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BD928D" w14:textId="77777777" w:rsidR="007E13B0" w:rsidRPr="007E13B0" w:rsidRDefault="007E13B0" w:rsidP="007E13B0">
      <w:pPr>
        <w:pStyle w:val="Boxedtext"/>
        <w:rPr>
          <w:rStyle w:val="wdyuqq"/>
          <w:rFonts w:ascii="Times New Roman" w:hAnsi="Times New Roman" w:cs="Times New Roman"/>
          <w:color w:val="000000"/>
        </w:rPr>
      </w:pPr>
      <w:bookmarkStart w:id="0" w:name="_Hlk172888307"/>
      <w:bookmarkStart w:id="1" w:name="_Hlk136872925"/>
      <w:bookmarkEnd w:id="0"/>
      <w:r w:rsidRPr="00661C50">
        <w:rPr>
          <w:rStyle w:val="wdyuqq"/>
          <w:rFonts w:ascii="Times New Roman" w:hAnsi="Times New Roman" w:cs="Times New Roman"/>
          <w:b/>
          <w:bCs/>
          <w:color w:val="000000"/>
        </w:rPr>
        <w:t>DISCLAIMER:</w:t>
      </w:r>
      <w:r w:rsidRPr="007E13B0">
        <w:rPr>
          <w:rStyle w:val="wdyuqq"/>
          <w:rFonts w:ascii="Times New Roman" w:hAnsi="Times New Roman" w:cs="Times New Roman"/>
          <w:color w:val="000000"/>
        </w:rPr>
        <w:t xml:space="preserve"> This document is intended solely as a template application checklist for staff </w:t>
      </w:r>
      <w:bookmarkStart w:id="2" w:name="_Hlk136872875"/>
      <w:r w:rsidRPr="007E13B0">
        <w:rPr>
          <w:rStyle w:val="wdyuqq"/>
          <w:rFonts w:ascii="Times New Roman" w:hAnsi="Times New Roman" w:cs="Times New Roman"/>
          <w:color w:val="000000"/>
        </w:rPr>
        <w:t xml:space="preserve">to use </w:t>
      </w:r>
      <w:bookmarkEnd w:id="2"/>
      <w:r w:rsidRPr="007E13B0">
        <w:rPr>
          <w:rStyle w:val="wdyuqq"/>
          <w:rFonts w:ascii="Times New Roman" w:hAnsi="Times New Roman" w:cs="Times New Roman"/>
          <w:color w:val="000000"/>
        </w:rPr>
        <w:t xml:space="preserve">as a template for applicants seeking pre-approval of ADU plans. It is not intended to serve as legal advice regarding any jurisdiction's specific policies or any proposed housing development project. Local staff should consult with their city attorney or county </w:t>
      </w:r>
      <w:proofErr w:type="gramStart"/>
      <w:r w:rsidRPr="007E13B0">
        <w:rPr>
          <w:rStyle w:val="wdyuqq"/>
          <w:rFonts w:ascii="Times New Roman" w:hAnsi="Times New Roman" w:cs="Times New Roman"/>
          <w:color w:val="000000"/>
        </w:rPr>
        <w:t>counsel</w:t>
      </w:r>
      <w:proofErr w:type="gramEnd"/>
      <w:r w:rsidRPr="007E13B0">
        <w:rPr>
          <w:rStyle w:val="wdyuqq"/>
          <w:rFonts w:ascii="Times New Roman" w:hAnsi="Times New Roman" w:cs="Times New Roman"/>
          <w:color w:val="000000"/>
        </w:rPr>
        <w:t xml:space="preserve"> when determining the applicability of these provisions to any proposed housing development project in their jurisdiction. </w:t>
      </w:r>
    </w:p>
    <w:bookmarkEnd w:id="1"/>
    <w:p w14:paraId="6B74B45D" w14:textId="13710518" w:rsidR="00AF12DA" w:rsidRPr="007E13B0" w:rsidRDefault="00B6034D" w:rsidP="001214C8">
      <w:pPr>
        <w:pStyle w:val="Heading1"/>
        <w:rPr>
          <w:rFonts w:cs="Times New Roman"/>
        </w:rPr>
      </w:pPr>
      <w:r w:rsidRPr="00910068">
        <w:rPr>
          <w:rFonts w:cs="Times New Roman"/>
          <w:highlight w:val="yellow"/>
        </w:rPr>
        <w:t>[City/Town/County]</w:t>
      </w:r>
      <w:r>
        <w:rPr>
          <w:rFonts w:cs="Times New Roman"/>
        </w:rPr>
        <w:t xml:space="preserve"> of </w:t>
      </w:r>
      <w:r w:rsidR="00777A4C" w:rsidRPr="007E13B0">
        <w:rPr>
          <w:rFonts w:cs="Times New Roman"/>
        </w:rPr>
        <w:t xml:space="preserve">ADU </w:t>
      </w:r>
      <w:r w:rsidR="00196F66" w:rsidRPr="007E13B0">
        <w:rPr>
          <w:rFonts w:cs="Times New Roman"/>
        </w:rPr>
        <w:t xml:space="preserve">Site-Specific </w:t>
      </w:r>
      <w:r w:rsidR="00F23A44" w:rsidRPr="007E13B0">
        <w:rPr>
          <w:rFonts w:cs="Times New Roman"/>
        </w:rPr>
        <w:t>Application Checklist</w:t>
      </w:r>
      <w:r w:rsidR="00C65ADF" w:rsidRPr="007E13B0">
        <w:rPr>
          <w:rFonts w:cs="Times New Roman"/>
        </w:rPr>
        <w:t xml:space="preserve"> </w:t>
      </w:r>
    </w:p>
    <w:p w14:paraId="6B29F6A4" w14:textId="77B5F834" w:rsidR="00B50E38" w:rsidRPr="007E13B0" w:rsidRDefault="00F23A44" w:rsidP="00FA3DD2">
      <w:pPr>
        <w:pStyle w:val="Heading2"/>
        <w:rPr>
          <w:rFonts w:cs="Times New Roman"/>
        </w:rPr>
      </w:pPr>
      <w:r w:rsidRPr="007E13B0">
        <w:rPr>
          <w:rFonts w:cs="Times New Roman"/>
        </w:rPr>
        <w:t xml:space="preserve">About the </w:t>
      </w:r>
      <w:r w:rsidR="00427C2E" w:rsidRPr="007E13B0">
        <w:rPr>
          <w:rFonts w:cs="Times New Roman"/>
        </w:rPr>
        <w:t xml:space="preserve">Pre-Approved </w:t>
      </w:r>
      <w:r w:rsidR="00AF12DA" w:rsidRPr="007E13B0">
        <w:rPr>
          <w:rFonts w:cs="Times New Roman"/>
        </w:rPr>
        <w:t xml:space="preserve">ADU </w:t>
      </w:r>
      <w:r w:rsidRPr="007E13B0">
        <w:rPr>
          <w:rFonts w:cs="Times New Roman"/>
        </w:rPr>
        <w:t>Program</w:t>
      </w:r>
    </w:p>
    <w:p w14:paraId="1FE66BD7" w14:textId="760B16B4" w:rsidR="00601090" w:rsidRPr="007E13B0" w:rsidRDefault="00F23A44" w:rsidP="003065AD">
      <w:pPr>
        <w:jc w:val="left"/>
        <w:rPr>
          <w:rFonts w:cs="Times New Roman"/>
        </w:rPr>
      </w:pPr>
      <w:r w:rsidRPr="007E13B0">
        <w:rPr>
          <w:rFonts w:cs="Times New Roman"/>
        </w:rPr>
        <w:t xml:space="preserve">The </w:t>
      </w:r>
      <w:r w:rsidR="005361C2" w:rsidRPr="007E13B0">
        <w:rPr>
          <w:rFonts w:cs="Times New Roman"/>
          <w:color w:val="000000" w:themeColor="text1"/>
          <w:shd w:val="clear" w:color="auto" w:fill="FFFF00"/>
        </w:rPr>
        <w:t>[</w:t>
      </w:r>
      <w:r w:rsidR="004A2245" w:rsidRPr="007E13B0">
        <w:rPr>
          <w:rFonts w:cs="Times New Roman"/>
          <w:color w:val="000000" w:themeColor="text1"/>
          <w:shd w:val="clear" w:color="auto" w:fill="FFFF00"/>
        </w:rPr>
        <w:t>Jurisdiction name</w:t>
      </w:r>
      <w:r w:rsidR="005361C2" w:rsidRPr="007E13B0">
        <w:rPr>
          <w:rFonts w:cs="Times New Roman"/>
          <w:color w:val="000000" w:themeColor="text1"/>
          <w:shd w:val="clear" w:color="auto" w:fill="FFFF00"/>
        </w:rPr>
        <w:t>]</w:t>
      </w:r>
      <w:r w:rsidR="005361C2" w:rsidRPr="007E13B0">
        <w:rPr>
          <w:rFonts w:cs="Times New Roman"/>
          <w:color w:val="000000" w:themeColor="text1"/>
        </w:rPr>
        <w:t xml:space="preserve"> </w:t>
      </w:r>
      <w:r w:rsidRPr="007E13B0">
        <w:rPr>
          <w:rFonts w:cs="Times New Roman"/>
        </w:rPr>
        <w:t>pre-approved ADU program serves to fulfill the requirements of</w:t>
      </w:r>
      <w:r w:rsidR="009A3BF8" w:rsidRPr="007E13B0">
        <w:rPr>
          <w:rFonts w:cs="Times New Roman"/>
        </w:rPr>
        <w:t xml:space="preserve"> Government Code Section 65852.27, also referred to as</w:t>
      </w:r>
      <w:r w:rsidRPr="007E13B0">
        <w:rPr>
          <w:rFonts w:cs="Times New Roman"/>
        </w:rPr>
        <w:t xml:space="preserve"> Assembly Bill 1332</w:t>
      </w:r>
      <w:r w:rsidR="00AE3804" w:rsidRPr="007E13B0">
        <w:rPr>
          <w:rFonts w:cs="Times New Roman"/>
        </w:rPr>
        <w:t xml:space="preserve"> (202</w:t>
      </w:r>
      <w:r w:rsidR="00F611D8" w:rsidRPr="007E13B0">
        <w:rPr>
          <w:rFonts w:cs="Times New Roman"/>
        </w:rPr>
        <w:t>3</w:t>
      </w:r>
      <w:r w:rsidR="00AE3804" w:rsidRPr="007E13B0">
        <w:rPr>
          <w:rFonts w:cs="Times New Roman"/>
        </w:rPr>
        <w:t>)</w:t>
      </w:r>
      <w:r w:rsidRPr="007E13B0">
        <w:rPr>
          <w:rFonts w:cs="Times New Roman"/>
        </w:rPr>
        <w:t xml:space="preserve">. This checklist is </w:t>
      </w:r>
      <w:r w:rsidR="00111072" w:rsidRPr="007E13B0">
        <w:rPr>
          <w:rFonts w:cs="Times New Roman"/>
        </w:rPr>
        <w:t xml:space="preserve">a guide </w:t>
      </w:r>
      <w:r w:rsidR="00EE4EB0" w:rsidRPr="007E13B0">
        <w:rPr>
          <w:rFonts w:cs="Times New Roman"/>
        </w:rPr>
        <w:t>for</w:t>
      </w:r>
      <w:r w:rsidR="00111072" w:rsidRPr="007E13B0">
        <w:rPr>
          <w:rFonts w:cs="Times New Roman"/>
        </w:rPr>
        <w:t xml:space="preserve"> </w:t>
      </w:r>
      <w:r w:rsidR="00AE3804" w:rsidRPr="007E13B0">
        <w:rPr>
          <w:rFonts w:cs="Times New Roman"/>
        </w:rPr>
        <w:t xml:space="preserve">applicants </w:t>
      </w:r>
      <w:r w:rsidR="001A097B" w:rsidRPr="007E13B0">
        <w:rPr>
          <w:rFonts w:cs="Times New Roman"/>
        </w:rPr>
        <w:t>submit</w:t>
      </w:r>
      <w:r w:rsidR="00AE3804" w:rsidRPr="007E13B0">
        <w:rPr>
          <w:rFonts w:cs="Times New Roman"/>
        </w:rPr>
        <w:t>ting</w:t>
      </w:r>
      <w:r w:rsidR="001A097B" w:rsidRPr="007E13B0">
        <w:rPr>
          <w:rFonts w:cs="Times New Roman"/>
        </w:rPr>
        <w:t xml:space="preserve"> </w:t>
      </w:r>
      <w:r w:rsidR="00947EE6" w:rsidRPr="007E13B0">
        <w:rPr>
          <w:rFonts w:cs="Times New Roman"/>
        </w:rPr>
        <w:t>a</w:t>
      </w:r>
      <w:r w:rsidR="005361C2" w:rsidRPr="007E13B0">
        <w:rPr>
          <w:rFonts w:cs="Times New Roman"/>
        </w:rPr>
        <w:t xml:space="preserve"> site-specific </w:t>
      </w:r>
      <w:r w:rsidR="00427C2E" w:rsidRPr="007E13B0">
        <w:rPr>
          <w:rFonts w:cs="Times New Roman"/>
        </w:rPr>
        <w:t xml:space="preserve">ADU </w:t>
      </w:r>
      <w:r w:rsidR="005361C2" w:rsidRPr="007E13B0">
        <w:rPr>
          <w:rFonts w:cs="Times New Roman"/>
        </w:rPr>
        <w:t>permit application using a</w:t>
      </w:r>
      <w:r w:rsidR="00947EE6" w:rsidRPr="007E13B0">
        <w:rPr>
          <w:rFonts w:cs="Times New Roman"/>
        </w:rPr>
        <w:t xml:space="preserve"> </w:t>
      </w:r>
      <w:r w:rsidR="00EF6BA5" w:rsidRPr="007E13B0">
        <w:rPr>
          <w:rFonts w:cs="Times New Roman"/>
        </w:rPr>
        <w:t>pre-approved ADU pla</w:t>
      </w:r>
      <w:r w:rsidR="005361C2" w:rsidRPr="007E13B0">
        <w:rPr>
          <w:rFonts w:cs="Times New Roman"/>
        </w:rPr>
        <w:t>n</w:t>
      </w:r>
      <w:r w:rsidRPr="007E13B0">
        <w:rPr>
          <w:rFonts w:cs="Times New Roman"/>
        </w:rPr>
        <w:t>.</w:t>
      </w:r>
      <w:r w:rsidR="00AE3804" w:rsidRPr="007E13B0">
        <w:rPr>
          <w:rFonts w:cs="Times New Roman"/>
        </w:rPr>
        <w:t xml:space="preserve"> </w:t>
      </w:r>
      <w:r w:rsidRPr="007E13B0">
        <w:rPr>
          <w:rFonts w:cs="Times New Roman"/>
        </w:rPr>
        <w:t>For further question</w:t>
      </w:r>
      <w:r w:rsidR="008B230B" w:rsidRPr="007E13B0">
        <w:rPr>
          <w:rFonts w:cs="Times New Roman"/>
        </w:rPr>
        <w:t>s</w:t>
      </w:r>
      <w:r w:rsidRPr="007E13B0">
        <w:rPr>
          <w:rFonts w:cs="Times New Roman"/>
        </w:rPr>
        <w:t xml:space="preserve">, </w:t>
      </w:r>
      <w:r w:rsidR="009F351D" w:rsidRPr="007E13B0">
        <w:rPr>
          <w:rFonts w:cs="Times New Roman"/>
        </w:rPr>
        <w:t>check</w:t>
      </w:r>
      <w:r w:rsidRPr="007E13B0">
        <w:rPr>
          <w:rFonts w:cs="Times New Roman"/>
        </w:rPr>
        <w:t xml:space="preserve"> the </w:t>
      </w:r>
      <w:r w:rsidR="005361C2" w:rsidRPr="007E13B0">
        <w:rPr>
          <w:rFonts w:cs="Times New Roman"/>
          <w:color w:val="000000" w:themeColor="text1"/>
          <w:shd w:val="clear" w:color="auto" w:fill="FFFF00"/>
        </w:rPr>
        <w:t>[City/Town/County]</w:t>
      </w:r>
      <w:r w:rsidRPr="007E13B0">
        <w:rPr>
          <w:rFonts w:cs="Times New Roman"/>
        </w:rPr>
        <w:t xml:space="preserve"> ADU website </w:t>
      </w:r>
      <w:r w:rsidR="00D0014E" w:rsidRPr="007E13B0">
        <w:rPr>
          <w:rFonts w:cs="Times New Roman"/>
          <w:color w:val="000000" w:themeColor="text1"/>
          <w:highlight w:val="yellow"/>
        </w:rPr>
        <w:t>[link]</w:t>
      </w:r>
      <w:r w:rsidRPr="007E13B0">
        <w:rPr>
          <w:rFonts w:cs="Times New Roman"/>
        </w:rPr>
        <w:t>, the ADU standards in</w:t>
      </w:r>
      <w:r w:rsidR="004A2245" w:rsidRPr="007E13B0">
        <w:rPr>
          <w:rFonts w:cs="Times New Roman"/>
        </w:rPr>
        <w:t xml:space="preserve"> the California Government Code </w:t>
      </w:r>
      <w:bookmarkStart w:id="3" w:name="_Hlk189832089"/>
      <w:r w:rsidR="00687C5A" w:rsidRPr="007E13B0">
        <w:rPr>
          <w:rFonts w:cs="Times New Roman"/>
        </w:rPr>
        <w:t>S</w:t>
      </w:r>
      <w:r w:rsidR="004A2245" w:rsidRPr="007E13B0">
        <w:rPr>
          <w:rFonts w:cs="Times New Roman"/>
        </w:rPr>
        <w:t>ections 66310 through 66342 and 65852.27</w:t>
      </w:r>
      <w:bookmarkEnd w:id="3"/>
      <w:r w:rsidR="004A2245" w:rsidRPr="007E13B0">
        <w:rPr>
          <w:rFonts w:cs="Times New Roman"/>
        </w:rPr>
        <w:t xml:space="preserve"> and</w:t>
      </w:r>
      <w:r w:rsidRPr="007E13B0">
        <w:rPr>
          <w:rFonts w:cs="Times New Roman"/>
        </w:rPr>
        <w:t xml:space="preserve"> the </w:t>
      </w:r>
      <w:r w:rsidR="004A2245" w:rsidRPr="007E13B0">
        <w:rPr>
          <w:rFonts w:cs="Times New Roman"/>
        </w:rPr>
        <w:t xml:space="preserve">local </w:t>
      </w:r>
      <w:r w:rsidRPr="007E13B0">
        <w:rPr>
          <w:rFonts w:cs="Times New Roman"/>
        </w:rPr>
        <w:t xml:space="preserve">planning </w:t>
      </w:r>
      <w:r w:rsidR="009C229D" w:rsidRPr="007E13B0">
        <w:rPr>
          <w:rFonts w:cs="Times New Roman"/>
        </w:rPr>
        <w:t xml:space="preserve">code </w:t>
      </w:r>
      <w:r w:rsidR="00D0014E" w:rsidRPr="007E13B0">
        <w:rPr>
          <w:rFonts w:cs="Times New Roman"/>
          <w:highlight w:val="yellow"/>
        </w:rPr>
        <w:t xml:space="preserve">[Code </w:t>
      </w:r>
      <w:r w:rsidR="009A22ED" w:rsidRPr="007E13B0">
        <w:rPr>
          <w:rFonts w:cs="Times New Roman"/>
          <w:highlight w:val="yellow"/>
        </w:rPr>
        <w:t>section</w:t>
      </w:r>
      <w:r w:rsidR="00427C2E" w:rsidRPr="007E13B0">
        <w:rPr>
          <w:rFonts w:cs="Times New Roman"/>
          <w:highlight w:val="yellow"/>
        </w:rPr>
        <w:t xml:space="preserve">, </w:t>
      </w:r>
      <w:r w:rsidR="00D0014E" w:rsidRPr="007E13B0">
        <w:rPr>
          <w:rFonts w:cs="Times New Roman"/>
          <w:color w:val="000000" w:themeColor="text1"/>
          <w:highlight w:val="yellow"/>
        </w:rPr>
        <w:t>link]</w:t>
      </w:r>
      <w:r w:rsidR="004A2245" w:rsidRPr="007E13B0">
        <w:rPr>
          <w:rFonts w:cs="Times New Roman"/>
          <w:color w:val="000000" w:themeColor="text1"/>
        </w:rPr>
        <w:t xml:space="preserve"> </w:t>
      </w:r>
      <w:r w:rsidRPr="007E13B0">
        <w:rPr>
          <w:rFonts w:cs="Times New Roman"/>
        </w:rPr>
        <w:t xml:space="preserve">and building code </w:t>
      </w:r>
      <w:r w:rsidRPr="007E13B0">
        <w:rPr>
          <w:rFonts w:cs="Times New Roman"/>
          <w:highlight w:val="yellow"/>
        </w:rPr>
        <w:t>[</w:t>
      </w:r>
      <w:r w:rsidR="00D0014E" w:rsidRPr="007E13B0">
        <w:rPr>
          <w:rFonts w:cs="Times New Roman"/>
          <w:highlight w:val="yellow"/>
        </w:rPr>
        <w:t xml:space="preserve">Code </w:t>
      </w:r>
      <w:r w:rsidR="009A22ED" w:rsidRPr="007E13B0">
        <w:rPr>
          <w:rFonts w:cs="Times New Roman"/>
          <w:highlight w:val="yellow"/>
        </w:rPr>
        <w:t>section</w:t>
      </w:r>
      <w:r w:rsidR="00427C2E" w:rsidRPr="007E13B0">
        <w:rPr>
          <w:rFonts w:cs="Times New Roman"/>
          <w:highlight w:val="yellow"/>
        </w:rPr>
        <w:t xml:space="preserve">, </w:t>
      </w:r>
      <w:r w:rsidR="00D0014E" w:rsidRPr="007E13B0">
        <w:rPr>
          <w:rFonts w:cs="Times New Roman"/>
          <w:color w:val="000000" w:themeColor="text1"/>
          <w:highlight w:val="yellow"/>
        </w:rPr>
        <w:t>link]</w:t>
      </w:r>
      <w:r w:rsidR="00D0014E" w:rsidRPr="007E13B0">
        <w:rPr>
          <w:rFonts w:cs="Times New Roman"/>
        </w:rPr>
        <w:t xml:space="preserve"> or</w:t>
      </w:r>
      <w:r w:rsidR="00A206C9" w:rsidRPr="007E13B0">
        <w:rPr>
          <w:rFonts w:cs="Times New Roman"/>
        </w:rPr>
        <w:t xml:space="preserve"> reach out to the </w:t>
      </w:r>
      <w:r w:rsidR="00687C5A" w:rsidRPr="007E13B0">
        <w:rPr>
          <w:rFonts w:cs="Times New Roman"/>
        </w:rPr>
        <w:t>B</w:t>
      </w:r>
      <w:r w:rsidR="00A206C9" w:rsidRPr="007E13B0">
        <w:rPr>
          <w:rFonts w:cs="Times New Roman"/>
        </w:rPr>
        <w:t xml:space="preserve">uilding </w:t>
      </w:r>
      <w:r w:rsidR="00D0014E" w:rsidRPr="007E13B0">
        <w:rPr>
          <w:rFonts w:cs="Times New Roman"/>
        </w:rPr>
        <w:t xml:space="preserve">department </w:t>
      </w:r>
      <w:r w:rsidR="00D0014E" w:rsidRPr="007E13B0">
        <w:rPr>
          <w:rFonts w:cs="Times New Roman"/>
          <w:color w:val="000000" w:themeColor="text1"/>
          <w:highlight w:val="yellow"/>
        </w:rPr>
        <w:t>[link]</w:t>
      </w:r>
      <w:r w:rsidR="00D0014E" w:rsidRPr="007E13B0">
        <w:rPr>
          <w:rFonts w:cs="Times New Roman"/>
          <w:color w:val="000000" w:themeColor="text1"/>
        </w:rPr>
        <w:t xml:space="preserve"> </w:t>
      </w:r>
      <w:r w:rsidR="00A206C9" w:rsidRPr="007E13B0">
        <w:rPr>
          <w:rFonts w:cs="Times New Roman"/>
        </w:rPr>
        <w:t xml:space="preserve">or </w:t>
      </w:r>
      <w:r w:rsidR="00687C5A" w:rsidRPr="007E13B0">
        <w:rPr>
          <w:rFonts w:cs="Times New Roman"/>
        </w:rPr>
        <w:t>P</w:t>
      </w:r>
      <w:r w:rsidR="00A206C9" w:rsidRPr="007E13B0">
        <w:rPr>
          <w:rFonts w:cs="Times New Roman"/>
        </w:rPr>
        <w:t xml:space="preserve">lanning department </w:t>
      </w:r>
      <w:r w:rsidR="00D0014E" w:rsidRPr="007E13B0">
        <w:rPr>
          <w:rFonts w:cs="Times New Roman"/>
          <w:color w:val="000000" w:themeColor="text1"/>
          <w:highlight w:val="yellow"/>
        </w:rPr>
        <w:t>[link]</w:t>
      </w:r>
      <w:r w:rsidR="00A206C9" w:rsidRPr="007E13B0">
        <w:rPr>
          <w:rFonts w:cs="Times New Roman"/>
        </w:rPr>
        <w:t>.</w:t>
      </w:r>
      <w:r w:rsidR="005C73E9" w:rsidRPr="007E13B0">
        <w:rPr>
          <w:rFonts w:cs="Times New Roman"/>
        </w:rPr>
        <w:t xml:space="preserve"> </w:t>
      </w:r>
    </w:p>
    <w:p w14:paraId="519FC937" w14:textId="3AC93418" w:rsidR="000020DC" w:rsidRPr="007E13B0" w:rsidRDefault="000020DC" w:rsidP="003065AD">
      <w:pPr>
        <w:jc w:val="left"/>
        <w:rPr>
          <w:rFonts w:cs="Times New Roman"/>
        </w:rPr>
      </w:pPr>
      <w:r w:rsidRPr="007E13B0">
        <w:rPr>
          <w:rFonts w:cs="Times New Roman"/>
        </w:rPr>
        <w:t>It is important to note that while all plans shown on the Pre-Approved ADU Program webpage have been approved for use in this program, the use of a pre-approved plan does not guarantee the approval of the site-specific ADU application.</w:t>
      </w:r>
    </w:p>
    <w:p w14:paraId="50CE83C1" w14:textId="75A0BACC" w:rsidR="00242DB4" w:rsidRPr="007E13B0" w:rsidRDefault="00242DB4" w:rsidP="00242DB4">
      <w:pPr>
        <w:pStyle w:val="Heading3"/>
        <w:rPr>
          <w:rFonts w:cs="Times New Roman"/>
        </w:rPr>
      </w:pPr>
      <w:bookmarkStart w:id="4" w:name="_Toc189465070"/>
      <w:r w:rsidRPr="007E13B0">
        <w:rPr>
          <w:rFonts w:cs="Times New Roman"/>
        </w:rPr>
        <w:t>ADU Plan Pre-Approval (Site-Agnostic Applications)</w:t>
      </w:r>
      <w:bookmarkEnd w:id="4"/>
      <w:r w:rsidRPr="007E13B0">
        <w:rPr>
          <w:rFonts w:cs="Times New Roman"/>
        </w:rPr>
        <w:t xml:space="preserve"> – Use the </w:t>
      </w:r>
      <w:hyperlink r:id="rId7" w:history="1">
        <w:r w:rsidRPr="000E702D">
          <w:rPr>
            <w:rStyle w:val="Hyperlink"/>
            <w:rFonts w:ascii="Times New Roman" w:hAnsi="Times New Roman" w:cs="Times New Roman"/>
          </w:rPr>
          <w:t>ADU Plan Pre-Approval Application Checklist</w:t>
        </w:r>
      </w:hyperlink>
    </w:p>
    <w:p w14:paraId="1DA15B02" w14:textId="61EFA867" w:rsidR="00242DB4" w:rsidRPr="007E13B0" w:rsidRDefault="00242DB4" w:rsidP="00242DB4">
      <w:pPr>
        <w:rPr>
          <w:rFonts w:cs="Times New Roman"/>
        </w:rPr>
      </w:pPr>
      <w:r w:rsidRPr="007E13B0">
        <w:rPr>
          <w:rFonts w:cs="Times New Roman"/>
        </w:rPr>
        <w:t xml:space="preserve">A “site-agnostic applicant” turns in materials for any parts of the ADU plan that can be reviewed without a specific address. The term “plan owner” is used interchangeably with “site-agnostic applicant” throughout this document. Site-agnostic applicants should use the ADU Pre-Approval Application Checklist to apply to be included in the </w:t>
      </w:r>
      <w:r w:rsidRPr="007E13B0">
        <w:rPr>
          <w:rFonts w:cs="Times New Roman"/>
          <w:color w:val="000000" w:themeColor="text1"/>
          <w:shd w:val="clear" w:color="auto" w:fill="FFFF00"/>
        </w:rPr>
        <w:t>[City/Town/County]</w:t>
      </w:r>
      <w:r w:rsidRPr="007E13B0">
        <w:rPr>
          <w:rFonts w:cs="Times New Roman"/>
          <w:color w:val="000000" w:themeColor="text1"/>
        </w:rPr>
        <w:t>’s Pre-Approved ADU Program</w:t>
      </w:r>
      <w:r w:rsidRPr="007E13B0">
        <w:rPr>
          <w:rFonts w:cs="Times New Roman"/>
        </w:rPr>
        <w:t>.</w:t>
      </w:r>
    </w:p>
    <w:p w14:paraId="522D11AD" w14:textId="761B31C9" w:rsidR="00242DB4" w:rsidRPr="007E13B0" w:rsidRDefault="00242DB4" w:rsidP="00242DB4">
      <w:pPr>
        <w:pStyle w:val="Heading3"/>
        <w:rPr>
          <w:rFonts w:cs="Times New Roman"/>
        </w:rPr>
      </w:pPr>
      <w:bookmarkStart w:id="5" w:name="_Toc189465071"/>
      <w:r w:rsidRPr="007E13B0">
        <w:rPr>
          <w:rFonts w:cs="Times New Roman"/>
        </w:rPr>
        <w:t>Reusing Pre-Approved Plans (Site-Specific Applications)</w:t>
      </w:r>
      <w:bookmarkEnd w:id="5"/>
      <w:r w:rsidRPr="007E13B0">
        <w:rPr>
          <w:rFonts w:cs="Times New Roman"/>
        </w:rPr>
        <w:t xml:space="preserve"> – Use this application checklist</w:t>
      </w:r>
    </w:p>
    <w:p w14:paraId="6B694359" w14:textId="284BEBD3" w:rsidR="00242DB4" w:rsidRPr="007E13B0" w:rsidRDefault="00242DB4" w:rsidP="00FA3DD2">
      <w:pPr>
        <w:rPr>
          <w:rFonts w:cs="Times New Roman"/>
        </w:rPr>
      </w:pPr>
      <w:r w:rsidRPr="007E13B0">
        <w:rPr>
          <w:rFonts w:cs="Times New Roman"/>
        </w:rPr>
        <w:t xml:space="preserve">A "site-specific applicant" </w:t>
      </w:r>
      <w:bookmarkStart w:id="6" w:name="_Hlk189833839"/>
      <w:r w:rsidRPr="007E13B0">
        <w:rPr>
          <w:rFonts w:cs="Times New Roman"/>
        </w:rPr>
        <w:t xml:space="preserve">refers to an applicant using </w:t>
      </w:r>
      <w:bookmarkEnd w:id="6"/>
      <w:r w:rsidRPr="007E13B0">
        <w:rPr>
          <w:rFonts w:cs="Times New Roman"/>
        </w:rPr>
        <w:t>a pre-approved plan at a specific address. Site-specific applicants may be property owners</w:t>
      </w:r>
      <w:r w:rsidR="004F3B66" w:rsidRPr="007E13B0">
        <w:rPr>
          <w:rFonts w:cs="Times New Roman"/>
        </w:rPr>
        <w:t>,</w:t>
      </w:r>
      <w:r w:rsidRPr="007E13B0">
        <w:rPr>
          <w:rFonts w:cs="Times New Roman"/>
        </w:rPr>
        <w:t xml:space="preserve"> or pre-approved plan owners/designers/contractors may submit a site-specific application on behalf of the property owner. Site-specific applicants should use this ADU Site-Specific Application Checklist to apply for a building permit for an ADU using pre-approved plans. </w:t>
      </w:r>
    </w:p>
    <w:p w14:paraId="7FF421C0" w14:textId="501B0D73" w:rsidR="00C90605" w:rsidRPr="007E13B0" w:rsidRDefault="00F23A44" w:rsidP="00FA3DD2">
      <w:pPr>
        <w:pStyle w:val="Heading2"/>
        <w:rPr>
          <w:rFonts w:cs="Times New Roman"/>
        </w:rPr>
      </w:pPr>
      <w:r w:rsidRPr="007E13B0">
        <w:rPr>
          <w:rFonts w:cs="Times New Roman"/>
        </w:rPr>
        <w:t xml:space="preserve">General Information for Applicants </w:t>
      </w:r>
      <w:r w:rsidR="00AF4E84" w:rsidRPr="007E13B0">
        <w:rPr>
          <w:rFonts w:cs="Times New Roman"/>
        </w:rPr>
        <w:t>Submitting Site-Specific ADU Plans</w:t>
      </w:r>
    </w:p>
    <w:p w14:paraId="2A6B1571" w14:textId="786B9F51" w:rsidR="000020DC" w:rsidRPr="007E13B0" w:rsidRDefault="000020DC" w:rsidP="003065AD">
      <w:pPr>
        <w:jc w:val="left"/>
        <w:rPr>
          <w:rFonts w:cs="Times New Roman"/>
        </w:rPr>
      </w:pPr>
      <w:r w:rsidRPr="007E13B0">
        <w:rPr>
          <w:rFonts w:cs="Times New Roman"/>
        </w:rPr>
        <w:t xml:space="preserve">This checklist will help applicants understand if a parcel is eligible to have an ADU, but applicants may contact the Planning </w:t>
      </w:r>
      <w:r w:rsidRPr="007E13B0">
        <w:rPr>
          <w:rFonts w:cs="Times New Roman"/>
          <w:color w:val="000000" w:themeColor="text1"/>
          <w:highlight w:val="yellow"/>
        </w:rPr>
        <w:t>[link]</w:t>
      </w:r>
      <w:r w:rsidRPr="007E13B0">
        <w:rPr>
          <w:rFonts w:cs="Times New Roman"/>
          <w:color w:val="000000" w:themeColor="text1"/>
        </w:rPr>
        <w:t xml:space="preserve"> </w:t>
      </w:r>
      <w:r w:rsidRPr="007E13B0">
        <w:rPr>
          <w:rFonts w:cs="Times New Roman"/>
        </w:rPr>
        <w:t xml:space="preserve">or Building department </w:t>
      </w:r>
      <w:r w:rsidRPr="007E13B0">
        <w:rPr>
          <w:rFonts w:cs="Times New Roman"/>
          <w:color w:val="000000" w:themeColor="text1"/>
          <w:highlight w:val="yellow"/>
        </w:rPr>
        <w:t>[link]</w:t>
      </w:r>
      <w:r w:rsidRPr="007E13B0">
        <w:rPr>
          <w:rFonts w:cs="Times New Roman"/>
          <w:color w:val="000000" w:themeColor="text1"/>
        </w:rPr>
        <w:t xml:space="preserve"> </w:t>
      </w:r>
      <w:r w:rsidRPr="007E13B0">
        <w:rPr>
          <w:rFonts w:cs="Times New Roman"/>
        </w:rPr>
        <w:t xml:space="preserve">with further questions on site eligibility. </w:t>
      </w:r>
    </w:p>
    <w:p w14:paraId="7F3355D1" w14:textId="653EA42A" w:rsidR="000020DC" w:rsidRPr="007E13B0" w:rsidRDefault="000020DC" w:rsidP="003065AD">
      <w:pPr>
        <w:jc w:val="left"/>
        <w:rPr>
          <w:rFonts w:cs="Times New Roman"/>
        </w:rPr>
      </w:pPr>
      <w:r w:rsidRPr="007E13B0">
        <w:rPr>
          <w:rFonts w:cs="Times New Roman"/>
        </w:rPr>
        <w:t xml:space="preserve">Although pre-approved plans have been accepted into the </w:t>
      </w:r>
      <w:r w:rsidRPr="007E13B0">
        <w:rPr>
          <w:rFonts w:cs="Times New Roman"/>
          <w:highlight w:val="yellow"/>
        </w:rPr>
        <w:t>[City/Town/County]</w:t>
      </w:r>
      <w:r w:rsidRPr="007E13B0">
        <w:rPr>
          <w:rFonts w:cs="Times New Roman"/>
        </w:rPr>
        <w:t xml:space="preserve"> Pre-Approved ADU Program, please note that the plan owners are not </w:t>
      </w:r>
      <w:r w:rsidRPr="007E13B0">
        <w:rPr>
          <w:rFonts w:cs="Times New Roman"/>
          <w:highlight w:val="yellow"/>
        </w:rPr>
        <w:t>[City/Town/County]</w:t>
      </w:r>
      <w:r w:rsidRPr="007E13B0">
        <w:rPr>
          <w:rFonts w:cs="Times New Roman"/>
        </w:rPr>
        <w:t xml:space="preserve"> employees or contractors. The </w:t>
      </w:r>
      <w:r w:rsidRPr="007E13B0">
        <w:rPr>
          <w:rFonts w:cs="Times New Roman"/>
          <w:highlight w:val="yellow"/>
        </w:rPr>
        <w:t>[City/Town/County]</w:t>
      </w:r>
      <w:r w:rsidRPr="007E13B0">
        <w:rPr>
          <w:rFonts w:cs="Times New Roman"/>
        </w:rPr>
        <w:t xml:space="preserve"> offers no endorsements or warranties of these individuals, companies or products.</w:t>
      </w:r>
    </w:p>
    <w:p w14:paraId="3A33D636" w14:textId="2F2CBCD8" w:rsidR="000020DC" w:rsidRPr="007E13B0" w:rsidRDefault="00196F66" w:rsidP="003065AD">
      <w:pPr>
        <w:jc w:val="left"/>
        <w:rPr>
          <w:rFonts w:cs="Times New Roman"/>
        </w:rPr>
      </w:pPr>
      <w:r w:rsidRPr="007E13B0">
        <w:rPr>
          <w:rFonts w:cs="Times New Roman"/>
        </w:rPr>
        <w:t>Site-specific a</w:t>
      </w:r>
      <w:r w:rsidR="00F23A44" w:rsidRPr="007E13B0">
        <w:rPr>
          <w:rFonts w:cs="Times New Roman"/>
        </w:rPr>
        <w:t xml:space="preserve">pplicants should </w:t>
      </w:r>
      <w:r w:rsidR="006C19AB" w:rsidRPr="007E13B0">
        <w:rPr>
          <w:rFonts w:cs="Times New Roman"/>
        </w:rPr>
        <w:t>look through</w:t>
      </w:r>
      <w:r w:rsidR="00382DCE" w:rsidRPr="007E13B0">
        <w:rPr>
          <w:rFonts w:cs="Times New Roman"/>
        </w:rPr>
        <w:t xml:space="preserve"> the </w:t>
      </w:r>
      <w:r w:rsidR="00F6724D" w:rsidRPr="007E13B0">
        <w:rPr>
          <w:rFonts w:cs="Times New Roman"/>
        </w:rPr>
        <w:t xml:space="preserve">pre-approved </w:t>
      </w:r>
      <w:r w:rsidR="00382DCE" w:rsidRPr="007E13B0">
        <w:rPr>
          <w:rFonts w:cs="Times New Roman"/>
        </w:rPr>
        <w:t xml:space="preserve">plans gallery on the </w:t>
      </w:r>
      <w:r w:rsidR="00C10250" w:rsidRPr="007E13B0">
        <w:rPr>
          <w:rFonts w:cs="Times New Roman"/>
        </w:rPr>
        <w:t>Jurisdiction</w:t>
      </w:r>
      <w:r w:rsidR="00382DCE" w:rsidRPr="007E13B0">
        <w:rPr>
          <w:rFonts w:cs="Times New Roman"/>
        </w:rPr>
        <w:t xml:space="preserve">’s Pre-Approved ADU </w:t>
      </w:r>
      <w:r w:rsidR="00CA5B21" w:rsidRPr="007E13B0">
        <w:rPr>
          <w:rFonts w:cs="Times New Roman"/>
        </w:rPr>
        <w:t>P</w:t>
      </w:r>
      <w:r w:rsidR="00382DCE" w:rsidRPr="007E13B0">
        <w:rPr>
          <w:rFonts w:cs="Times New Roman"/>
        </w:rPr>
        <w:t>rogram webpage</w:t>
      </w:r>
      <w:r w:rsidR="00102DB5" w:rsidRPr="007E13B0">
        <w:rPr>
          <w:rFonts w:cs="Times New Roman"/>
        </w:rPr>
        <w:t xml:space="preserve"> </w:t>
      </w:r>
      <w:bookmarkStart w:id="7" w:name="_Hlk186705290"/>
      <w:r w:rsidR="00D0014E" w:rsidRPr="007E13B0">
        <w:rPr>
          <w:rFonts w:cs="Times New Roman"/>
          <w:color w:val="000000" w:themeColor="text1"/>
          <w:highlight w:val="yellow"/>
        </w:rPr>
        <w:t>[link]</w:t>
      </w:r>
      <w:bookmarkEnd w:id="7"/>
      <w:r w:rsidR="00D0014E" w:rsidRPr="007E13B0">
        <w:rPr>
          <w:rFonts w:cs="Times New Roman"/>
          <w:color w:val="000000" w:themeColor="text1"/>
        </w:rPr>
        <w:t xml:space="preserve"> </w:t>
      </w:r>
      <w:r w:rsidR="00E85C05" w:rsidRPr="007E13B0">
        <w:rPr>
          <w:rFonts w:cs="Times New Roman"/>
        </w:rPr>
        <w:t xml:space="preserve">and </w:t>
      </w:r>
      <w:r w:rsidR="00223743" w:rsidRPr="007E13B0">
        <w:rPr>
          <w:rFonts w:cs="Times New Roman"/>
        </w:rPr>
        <w:t xml:space="preserve">choose a </w:t>
      </w:r>
      <w:r w:rsidR="006879C9" w:rsidRPr="007E13B0">
        <w:rPr>
          <w:rFonts w:cs="Times New Roman"/>
        </w:rPr>
        <w:t xml:space="preserve">pre-approved </w:t>
      </w:r>
      <w:r w:rsidR="00223743" w:rsidRPr="007E13B0">
        <w:rPr>
          <w:rFonts w:cs="Times New Roman"/>
        </w:rPr>
        <w:t xml:space="preserve">plan. </w:t>
      </w:r>
      <w:r w:rsidR="000020DC" w:rsidRPr="007E13B0">
        <w:rPr>
          <w:rFonts w:cs="Times New Roman"/>
        </w:rPr>
        <w:t xml:space="preserve">After selecting a plan, site-specific applicants must contact the plan owner using the contact information listed to obtain the full plan details. The </w:t>
      </w:r>
      <w:r w:rsidR="000020DC" w:rsidRPr="007E13B0">
        <w:rPr>
          <w:rFonts w:cs="Times New Roman"/>
          <w:color w:val="000000" w:themeColor="text1"/>
          <w:shd w:val="clear" w:color="auto" w:fill="FFFF00"/>
        </w:rPr>
        <w:t>[City/Town/County]</w:t>
      </w:r>
      <w:r w:rsidR="000020DC" w:rsidRPr="007E13B0">
        <w:rPr>
          <w:rFonts w:cs="Times New Roman"/>
        </w:rPr>
        <w:t xml:space="preserve"> is not responsible for the accuracy of the contact information posted. </w:t>
      </w:r>
    </w:p>
    <w:p w14:paraId="6416595E" w14:textId="3A3AFA02" w:rsidR="00CA4797" w:rsidRPr="007E13B0" w:rsidRDefault="00F23A44" w:rsidP="003065AD">
      <w:pPr>
        <w:jc w:val="left"/>
        <w:rPr>
          <w:rFonts w:cs="Times New Roman"/>
        </w:rPr>
      </w:pPr>
      <w:r w:rsidRPr="007E13B0">
        <w:rPr>
          <w:rFonts w:cs="Times New Roman"/>
        </w:rPr>
        <w:t xml:space="preserve">All </w:t>
      </w:r>
      <w:r w:rsidR="00196F66" w:rsidRPr="007E13B0">
        <w:rPr>
          <w:rFonts w:cs="Times New Roman"/>
        </w:rPr>
        <w:t xml:space="preserve">site-specific </w:t>
      </w:r>
      <w:r w:rsidR="005B73BF" w:rsidRPr="007E13B0">
        <w:rPr>
          <w:rFonts w:cs="Times New Roman"/>
        </w:rPr>
        <w:t>applications using pre-approved plans must incorporate</w:t>
      </w:r>
      <w:r w:rsidR="00A64E25" w:rsidRPr="007E13B0">
        <w:rPr>
          <w:rFonts w:cs="Times New Roman"/>
        </w:rPr>
        <w:t xml:space="preserve"> site-specific </w:t>
      </w:r>
      <w:r w:rsidR="00F042CA" w:rsidRPr="007E13B0">
        <w:rPr>
          <w:rFonts w:cs="Times New Roman"/>
        </w:rPr>
        <w:t>details.</w:t>
      </w:r>
      <w:r w:rsidR="00AD1F6B" w:rsidRPr="007E13B0">
        <w:rPr>
          <w:rFonts w:cs="Times New Roman"/>
        </w:rPr>
        <w:t xml:space="preserve"> </w:t>
      </w:r>
      <w:r w:rsidRPr="007E13B0">
        <w:rPr>
          <w:rFonts w:cs="Times New Roman"/>
        </w:rPr>
        <w:t xml:space="preserve">It is </w:t>
      </w:r>
      <w:r w:rsidR="0062433B" w:rsidRPr="007E13B0">
        <w:rPr>
          <w:rFonts w:cs="Times New Roman"/>
        </w:rPr>
        <w:t xml:space="preserve">strongly </w:t>
      </w:r>
      <w:r w:rsidRPr="007E13B0">
        <w:rPr>
          <w:rFonts w:cs="Times New Roman"/>
        </w:rPr>
        <w:t xml:space="preserve">recommended that </w:t>
      </w:r>
      <w:r w:rsidR="00307A76" w:rsidRPr="007E13B0">
        <w:rPr>
          <w:rFonts w:cs="Times New Roman"/>
        </w:rPr>
        <w:t xml:space="preserve">the </w:t>
      </w:r>
      <w:r w:rsidR="004326F2" w:rsidRPr="007E13B0">
        <w:rPr>
          <w:rFonts w:cs="Times New Roman"/>
        </w:rPr>
        <w:t xml:space="preserve">plan </w:t>
      </w:r>
      <w:r w:rsidR="00196F66" w:rsidRPr="007E13B0">
        <w:rPr>
          <w:rFonts w:cs="Times New Roman"/>
        </w:rPr>
        <w:t xml:space="preserve">owner or a contractor </w:t>
      </w:r>
      <w:r w:rsidR="004326F2" w:rsidRPr="007E13B0">
        <w:rPr>
          <w:rFonts w:cs="Times New Roman"/>
        </w:rPr>
        <w:t>submit</w:t>
      </w:r>
      <w:r w:rsidRPr="007E13B0">
        <w:rPr>
          <w:rFonts w:cs="Times New Roman"/>
        </w:rPr>
        <w:t xml:space="preserve"> the full </w:t>
      </w:r>
      <w:r w:rsidR="000020DC" w:rsidRPr="007E13B0">
        <w:rPr>
          <w:rFonts w:cs="Times New Roman"/>
        </w:rPr>
        <w:t xml:space="preserve">site-specific </w:t>
      </w:r>
      <w:r w:rsidRPr="007E13B0">
        <w:rPr>
          <w:rFonts w:cs="Times New Roman"/>
        </w:rPr>
        <w:t>application package</w:t>
      </w:r>
      <w:r w:rsidR="004326F2" w:rsidRPr="007E13B0">
        <w:rPr>
          <w:rFonts w:cs="Times New Roman"/>
        </w:rPr>
        <w:t xml:space="preserve"> on behalf of the </w:t>
      </w:r>
      <w:r w:rsidR="0026339A" w:rsidRPr="007E13B0">
        <w:rPr>
          <w:rFonts w:cs="Times New Roman"/>
        </w:rPr>
        <w:t xml:space="preserve">property owner </w:t>
      </w:r>
      <w:r w:rsidR="004326F2" w:rsidRPr="007E13B0">
        <w:rPr>
          <w:rFonts w:cs="Times New Roman"/>
        </w:rPr>
        <w:t xml:space="preserve">to </w:t>
      </w:r>
      <w:r w:rsidR="0062433B" w:rsidRPr="007E13B0">
        <w:rPr>
          <w:rFonts w:cs="Times New Roman"/>
        </w:rPr>
        <w:t xml:space="preserve">ensure a complete application and </w:t>
      </w:r>
      <w:r w:rsidR="004326F2" w:rsidRPr="007E13B0">
        <w:rPr>
          <w:rFonts w:cs="Times New Roman"/>
        </w:rPr>
        <w:t xml:space="preserve">avoid </w:t>
      </w:r>
      <w:r w:rsidR="002458B6" w:rsidRPr="007E13B0">
        <w:rPr>
          <w:rFonts w:cs="Times New Roman"/>
        </w:rPr>
        <w:t xml:space="preserve">delaying the approval process. </w:t>
      </w:r>
    </w:p>
    <w:p w14:paraId="7DC17943" w14:textId="03EBC8F4" w:rsidR="000927EE" w:rsidRPr="007E13B0" w:rsidRDefault="00F23A44" w:rsidP="003065AD">
      <w:pPr>
        <w:jc w:val="left"/>
        <w:rPr>
          <w:rFonts w:cs="Times New Roman"/>
          <w:color w:val="000000" w:themeColor="text1"/>
        </w:rPr>
      </w:pPr>
      <w:r w:rsidRPr="007E13B0">
        <w:rPr>
          <w:rFonts w:cs="Times New Roman"/>
          <w:color w:val="000000" w:themeColor="text1"/>
          <w:highlight w:val="yellow"/>
        </w:rPr>
        <w:lastRenderedPageBreak/>
        <w:t>[</w:t>
      </w:r>
      <w:r w:rsidRPr="007E13B0">
        <w:rPr>
          <w:rFonts w:cs="Times New Roman"/>
          <w:b/>
          <w:bCs/>
          <w:color w:val="000000" w:themeColor="text1"/>
          <w:highlight w:val="yellow"/>
        </w:rPr>
        <w:t>Note</w:t>
      </w:r>
      <w:r w:rsidR="0062433B" w:rsidRPr="007E13B0">
        <w:rPr>
          <w:rFonts w:cs="Times New Roman"/>
          <w:b/>
          <w:bCs/>
          <w:color w:val="000000" w:themeColor="text1"/>
          <w:highlight w:val="yellow"/>
        </w:rPr>
        <w:t xml:space="preserve"> on Objective Standards</w:t>
      </w:r>
      <w:r w:rsidRPr="007E13B0">
        <w:rPr>
          <w:rFonts w:cs="Times New Roman"/>
          <w:b/>
          <w:bCs/>
          <w:color w:val="000000" w:themeColor="text1"/>
          <w:highlight w:val="yellow"/>
        </w:rPr>
        <w:t>:</w:t>
      </w:r>
      <w:r w:rsidRPr="007E13B0">
        <w:rPr>
          <w:rFonts w:cs="Times New Roman"/>
          <w:color w:val="000000" w:themeColor="text1"/>
          <w:highlight w:val="yellow"/>
        </w:rPr>
        <w:t xml:space="preserve"> Use this language if applicable or if there are no local objective design standards related to </w:t>
      </w:r>
      <w:proofErr w:type="gramStart"/>
      <w:r w:rsidRPr="007E13B0">
        <w:rPr>
          <w:rFonts w:cs="Times New Roman"/>
          <w:color w:val="000000" w:themeColor="text1"/>
          <w:highlight w:val="yellow"/>
        </w:rPr>
        <w:t>façade</w:t>
      </w:r>
      <w:proofErr w:type="gramEnd"/>
      <w:r w:rsidRPr="007E13B0">
        <w:rPr>
          <w:rFonts w:cs="Times New Roman"/>
          <w:color w:val="000000" w:themeColor="text1"/>
          <w:highlight w:val="yellow"/>
        </w:rPr>
        <w:t>, color</w:t>
      </w:r>
      <w:r w:rsidR="00B2444B">
        <w:rPr>
          <w:rFonts w:cs="Times New Roman"/>
          <w:color w:val="000000" w:themeColor="text1"/>
          <w:highlight w:val="yellow"/>
        </w:rPr>
        <w:t>,</w:t>
      </w:r>
      <w:r w:rsidRPr="007E13B0">
        <w:rPr>
          <w:rFonts w:cs="Times New Roman"/>
          <w:color w:val="000000" w:themeColor="text1"/>
          <w:highlight w:val="yellow"/>
        </w:rPr>
        <w:t xml:space="preserve"> etc.</w:t>
      </w:r>
      <w:r w:rsidR="0062433B" w:rsidRPr="007E13B0">
        <w:rPr>
          <w:rFonts w:cs="Times New Roman"/>
          <w:color w:val="000000" w:themeColor="text1"/>
          <w:highlight w:val="yellow"/>
        </w:rPr>
        <w:t xml:space="preserve"> </w:t>
      </w:r>
      <w:r w:rsidRPr="007E13B0">
        <w:rPr>
          <w:rFonts w:cs="Times New Roman"/>
          <w:i/>
          <w:iCs/>
          <w:color w:val="000000" w:themeColor="text1"/>
          <w:highlight w:val="yellow"/>
        </w:rPr>
        <w:t xml:space="preserve">The </w:t>
      </w:r>
      <w:r w:rsidRPr="007E13B0">
        <w:rPr>
          <w:rFonts w:cs="Times New Roman"/>
          <w:i/>
          <w:iCs/>
          <w:color w:val="000000" w:themeColor="text1"/>
          <w:highlight w:val="yellow"/>
          <w:shd w:val="clear" w:color="auto" w:fill="FFFF00"/>
        </w:rPr>
        <w:t xml:space="preserve">[City/Town/County] </w:t>
      </w:r>
      <w:r w:rsidRPr="007E13B0">
        <w:rPr>
          <w:rFonts w:cs="Times New Roman"/>
          <w:i/>
          <w:iCs/>
          <w:color w:val="000000" w:themeColor="text1"/>
          <w:highlight w:val="yellow"/>
        </w:rPr>
        <w:t xml:space="preserve">may allow </w:t>
      </w:r>
      <w:r w:rsidR="00196F66" w:rsidRPr="007E13B0">
        <w:rPr>
          <w:rFonts w:cs="Times New Roman"/>
          <w:i/>
          <w:iCs/>
          <w:color w:val="000000" w:themeColor="text1"/>
          <w:highlight w:val="yellow"/>
        </w:rPr>
        <w:t xml:space="preserve">site-specific </w:t>
      </w:r>
      <w:r w:rsidRPr="007E13B0">
        <w:rPr>
          <w:rFonts w:cs="Times New Roman"/>
          <w:i/>
          <w:iCs/>
          <w:color w:val="000000" w:themeColor="text1"/>
          <w:highlight w:val="yellow"/>
        </w:rPr>
        <w:t xml:space="preserve">applicants to make a limited number of pre-determined, aesthetic, design changes in the site-specific building permit application. The allowable changes include </w:t>
      </w:r>
      <w:r w:rsidR="0062433B" w:rsidRPr="007E13B0">
        <w:rPr>
          <w:rFonts w:cs="Times New Roman"/>
          <w:i/>
          <w:iCs/>
          <w:color w:val="000000" w:themeColor="text1"/>
          <w:highlight w:val="yellow"/>
        </w:rPr>
        <w:t>(</w:t>
      </w:r>
      <w:r w:rsidRPr="007E13B0">
        <w:rPr>
          <w:rFonts w:cs="Times New Roman"/>
          <w:i/>
          <w:iCs/>
          <w:color w:val="000000" w:themeColor="text1"/>
          <w:highlight w:val="yellow"/>
        </w:rPr>
        <w:t>fa</w:t>
      </w:r>
      <w:r w:rsidR="00B2444B" w:rsidRPr="007E13B0">
        <w:rPr>
          <w:rFonts w:cs="Times New Roman"/>
          <w:color w:val="000000" w:themeColor="text1"/>
          <w:highlight w:val="yellow"/>
        </w:rPr>
        <w:t>ç</w:t>
      </w:r>
      <w:r w:rsidRPr="007E13B0">
        <w:rPr>
          <w:rFonts w:cs="Times New Roman"/>
          <w:i/>
          <w:iCs/>
          <w:color w:val="000000" w:themeColor="text1"/>
          <w:highlight w:val="yellow"/>
        </w:rPr>
        <w:t>ades, exterior color, add or remove options as applicable</w:t>
      </w:r>
      <w:r w:rsidR="0062433B" w:rsidRPr="007E13B0">
        <w:rPr>
          <w:rFonts w:cs="Times New Roman"/>
          <w:i/>
          <w:iCs/>
          <w:color w:val="000000" w:themeColor="text1"/>
          <w:highlight w:val="yellow"/>
        </w:rPr>
        <w:t>)</w:t>
      </w:r>
      <w:r w:rsidRPr="007E13B0">
        <w:rPr>
          <w:rFonts w:cs="Times New Roman"/>
          <w:i/>
          <w:iCs/>
          <w:color w:val="000000" w:themeColor="text1"/>
          <w:highlight w:val="yellow"/>
        </w:rPr>
        <w:t>.</w:t>
      </w:r>
      <w:r w:rsidR="0062433B" w:rsidRPr="007E13B0">
        <w:rPr>
          <w:rFonts w:cs="Times New Roman"/>
          <w:color w:val="000000" w:themeColor="text1"/>
          <w:highlight w:val="yellow"/>
        </w:rPr>
        <w:t>]</w:t>
      </w:r>
      <w:r w:rsidRPr="007E13B0">
        <w:rPr>
          <w:rFonts w:cs="Times New Roman"/>
          <w:color w:val="000000" w:themeColor="text1"/>
        </w:rPr>
        <w:t xml:space="preserve"> </w:t>
      </w:r>
    </w:p>
    <w:p w14:paraId="2F78E9C0" w14:textId="70029F86" w:rsidR="00564CB2" w:rsidRPr="007E13B0" w:rsidRDefault="00F23A44" w:rsidP="001214C8">
      <w:pPr>
        <w:pStyle w:val="Heading2"/>
        <w:rPr>
          <w:rFonts w:cs="Times New Roman"/>
        </w:rPr>
      </w:pPr>
      <w:r w:rsidRPr="007E13B0">
        <w:rPr>
          <w:rStyle w:val="Heading1Char"/>
          <w:rFonts w:ascii="Times New Roman" w:hAnsi="Times New Roman" w:cs="Times New Roman"/>
          <w:b/>
          <w:bCs/>
          <w:sz w:val="28"/>
          <w:szCs w:val="28"/>
        </w:rPr>
        <w:t>Submission Instructions</w:t>
      </w:r>
      <w:r w:rsidR="00C90605" w:rsidRPr="007E13B0">
        <w:rPr>
          <w:rFonts w:cs="Times New Roman"/>
        </w:rPr>
        <w:t xml:space="preserve"> </w:t>
      </w:r>
      <w:r w:rsidR="001F3CC9" w:rsidRPr="007E13B0">
        <w:rPr>
          <w:rFonts w:cs="Times New Roman"/>
        </w:rPr>
        <w:t xml:space="preserve">for </w:t>
      </w:r>
      <w:r w:rsidR="0062433B" w:rsidRPr="007E13B0">
        <w:rPr>
          <w:rFonts w:cs="Times New Roman"/>
        </w:rPr>
        <w:t xml:space="preserve">Site-Specific </w:t>
      </w:r>
      <w:r w:rsidR="001F3CC9" w:rsidRPr="007E13B0">
        <w:rPr>
          <w:rFonts w:cs="Times New Roman"/>
        </w:rPr>
        <w:t>ADU Applications</w:t>
      </w:r>
      <w:r w:rsidR="000927EE" w:rsidRPr="007E13B0">
        <w:rPr>
          <w:rFonts w:cs="Times New Roman"/>
        </w:rPr>
        <w:t xml:space="preserve"> Using Pre-Approved Plans</w:t>
      </w:r>
    </w:p>
    <w:p w14:paraId="7056B641" w14:textId="29DFD7B2" w:rsidR="00307A76" w:rsidRPr="007E13B0" w:rsidRDefault="00B2444B" w:rsidP="003065AD">
      <w:pPr>
        <w:jc w:val="left"/>
        <w:rPr>
          <w:rFonts w:cs="Times New Roman"/>
        </w:rPr>
      </w:pPr>
      <w:r>
        <w:rPr>
          <w:rFonts w:cs="Times New Roman"/>
          <w:b/>
          <w:bCs/>
        </w:rPr>
        <w:t>The</w:t>
      </w:r>
      <w:r w:rsidR="00F23A44" w:rsidRPr="007E13B0">
        <w:rPr>
          <w:rFonts w:cs="Times New Roman"/>
          <w:b/>
          <w:bCs/>
        </w:rPr>
        <w:t xml:space="preserve"> 30-day review period for pre-approved plans is only </w:t>
      </w:r>
      <w:r w:rsidR="0062433B" w:rsidRPr="007E13B0">
        <w:rPr>
          <w:rFonts w:cs="Times New Roman"/>
          <w:b/>
          <w:bCs/>
        </w:rPr>
        <w:t xml:space="preserve">applicable </w:t>
      </w:r>
      <w:r w:rsidR="00F23A44" w:rsidRPr="007E13B0">
        <w:rPr>
          <w:rFonts w:cs="Times New Roman"/>
          <w:b/>
          <w:bCs/>
        </w:rPr>
        <w:t>to detached ADUs.</w:t>
      </w:r>
      <w:r w:rsidR="00F23A44" w:rsidRPr="007E13B0">
        <w:rPr>
          <w:rFonts w:cs="Times New Roman"/>
        </w:rPr>
        <w:t xml:space="preserve"> All other complete applications will be reviewed within 60 days of receipt. If one or more required items are not submitted, the application will be considered incomplete and will </w:t>
      </w:r>
      <w:r w:rsidR="00D1264A" w:rsidRPr="007E13B0">
        <w:rPr>
          <w:rFonts w:cs="Times New Roman"/>
        </w:rPr>
        <w:t xml:space="preserve">be </w:t>
      </w:r>
      <w:r w:rsidR="00B15200" w:rsidRPr="007E13B0">
        <w:rPr>
          <w:rFonts w:cs="Times New Roman"/>
        </w:rPr>
        <w:t xml:space="preserve">returned to </w:t>
      </w:r>
      <w:r w:rsidR="00AE6155" w:rsidRPr="007E13B0">
        <w:rPr>
          <w:rFonts w:cs="Times New Roman"/>
        </w:rPr>
        <w:t>the applicant</w:t>
      </w:r>
      <w:r w:rsidR="00F23A44" w:rsidRPr="007E13B0">
        <w:rPr>
          <w:rFonts w:cs="Times New Roman"/>
        </w:rPr>
        <w:t>.</w:t>
      </w:r>
      <w:r w:rsidR="00197391" w:rsidRPr="007E13B0">
        <w:rPr>
          <w:rFonts w:cs="Times New Roman"/>
        </w:rPr>
        <w:t xml:space="preserve">  </w:t>
      </w:r>
    </w:p>
    <w:p w14:paraId="484481C9" w14:textId="294B7CEC" w:rsidR="008506A6" w:rsidRPr="007E13B0" w:rsidRDefault="00F23A44" w:rsidP="00524F2E">
      <w:pPr>
        <w:jc w:val="left"/>
        <w:rPr>
          <w:rStyle w:val="Heading1Char"/>
          <w:rFonts w:ascii="Times New Roman" w:hAnsi="Times New Roman" w:cs="Times New Roman"/>
          <w:b w:val="0"/>
          <w:bCs w:val="0"/>
          <w:sz w:val="22"/>
          <w:szCs w:val="22"/>
        </w:rPr>
      </w:pPr>
      <w:r w:rsidRPr="007E13B0">
        <w:rPr>
          <w:rFonts w:cs="Times New Roman"/>
          <w:color w:val="000000" w:themeColor="text1"/>
        </w:rPr>
        <w:t xml:space="preserve">All documentation and materials should be submitted </w:t>
      </w:r>
      <w:r w:rsidR="00242DB4" w:rsidRPr="007E13B0">
        <w:rPr>
          <w:rFonts w:cs="Times New Roman"/>
          <w:color w:val="000000" w:themeColor="text1"/>
        </w:rPr>
        <w:t xml:space="preserve">to </w:t>
      </w:r>
      <w:r w:rsidRPr="007E13B0">
        <w:rPr>
          <w:rFonts w:cs="Times New Roman"/>
          <w:color w:val="000000" w:themeColor="text1"/>
          <w:highlight w:val="yellow"/>
        </w:rPr>
        <w:t>[</w:t>
      </w:r>
      <w:r w:rsidR="000020DC" w:rsidRPr="007E13B0">
        <w:rPr>
          <w:rFonts w:cs="Times New Roman"/>
          <w:color w:val="000000" w:themeColor="text1"/>
          <w:highlight w:val="yellow"/>
        </w:rPr>
        <w:t>i</w:t>
      </w:r>
      <w:r w:rsidR="00242DB4" w:rsidRPr="007E13B0">
        <w:rPr>
          <w:rFonts w:cs="Times New Roman"/>
          <w:color w:val="000000" w:themeColor="text1"/>
          <w:highlight w:val="yellow"/>
        </w:rPr>
        <w:t xml:space="preserve">nclude submission instructions e.g. </w:t>
      </w:r>
      <w:r w:rsidR="00A025E9" w:rsidRPr="007E13B0">
        <w:rPr>
          <w:rFonts w:cs="Times New Roman"/>
          <w:color w:val="000000" w:themeColor="text1"/>
          <w:highlight w:val="yellow"/>
        </w:rPr>
        <w:t>“</w:t>
      </w:r>
      <w:r w:rsidRPr="007E13B0">
        <w:rPr>
          <w:rFonts w:cs="Times New Roman"/>
          <w:i/>
          <w:iCs/>
          <w:color w:val="000000" w:themeColor="text1"/>
          <w:highlight w:val="yellow"/>
        </w:rPr>
        <w:t xml:space="preserve">the City/Town/County’s online permitting portal OR by email to </w:t>
      </w:r>
      <w:r w:rsidR="00A025E9" w:rsidRPr="007E13B0">
        <w:rPr>
          <w:rFonts w:cs="Times New Roman"/>
          <w:i/>
          <w:iCs/>
          <w:color w:val="000000" w:themeColor="text1"/>
          <w:highlight w:val="yellow"/>
        </w:rPr>
        <w:t>[</w:t>
      </w:r>
      <w:r w:rsidRPr="007E13B0">
        <w:rPr>
          <w:rFonts w:cs="Times New Roman"/>
          <w:i/>
          <w:iCs/>
          <w:color w:val="000000" w:themeColor="text1"/>
          <w:highlight w:val="yellow"/>
        </w:rPr>
        <w:t>submission email</w:t>
      </w:r>
      <w:r w:rsidR="00A025E9" w:rsidRPr="007E13B0">
        <w:rPr>
          <w:rFonts w:cs="Times New Roman"/>
          <w:i/>
          <w:iCs/>
          <w:color w:val="000000" w:themeColor="text1"/>
          <w:highlight w:val="yellow"/>
        </w:rPr>
        <w:t>/</w:t>
      </w:r>
      <w:r w:rsidRPr="007E13B0">
        <w:rPr>
          <w:rFonts w:cs="Times New Roman"/>
          <w:i/>
          <w:iCs/>
          <w:color w:val="000000" w:themeColor="text1"/>
          <w:highlight w:val="yellow"/>
        </w:rPr>
        <w:t>link] with the subject line</w:t>
      </w:r>
      <w:r w:rsidR="00A025E9" w:rsidRPr="007E13B0">
        <w:rPr>
          <w:rFonts w:cs="Times New Roman"/>
          <w:i/>
          <w:iCs/>
          <w:highlight w:val="yellow"/>
        </w:rPr>
        <w:t xml:space="preserve">: </w:t>
      </w:r>
      <w:r w:rsidR="001B28B2" w:rsidRPr="007E13B0">
        <w:rPr>
          <w:rFonts w:cs="Times New Roman"/>
          <w:i/>
          <w:iCs/>
          <w:highlight w:val="yellow"/>
        </w:rPr>
        <w:t xml:space="preserve">Pre-Approved ADU </w:t>
      </w:r>
      <w:r w:rsidR="009D48FE" w:rsidRPr="007E13B0">
        <w:rPr>
          <w:rFonts w:cs="Times New Roman"/>
          <w:i/>
          <w:iCs/>
          <w:highlight w:val="yellow"/>
        </w:rPr>
        <w:t>Site-Specific Application</w:t>
      </w:r>
      <w:r w:rsidR="00A025E9" w:rsidRPr="007E13B0">
        <w:rPr>
          <w:rFonts w:cs="Times New Roman"/>
          <w:i/>
          <w:iCs/>
          <w:highlight w:val="yellow"/>
        </w:rPr>
        <w:t xml:space="preserve"> -</w:t>
      </w:r>
      <w:r w:rsidR="001B28B2" w:rsidRPr="007E13B0">
        <w:rPr>
          <w:rFonts w:cs="Times New Roman"/>
          <w:i/>
          <w:iCs/>
          <w:highlight w:val="yellow"/>
        </w:rPr>
        <w:t xml:space="preserve"> </w:t>
      </w:r>
      <w:r w:rsidR="00D0014E" w:rsidRPr="007E13B0">
        <w:rPr>
          <w:rFonts w:cs="Times New Roman"/>
          <w:i/>
          <w:iCs/>
          <w:highlight w:val="yellow"/>
        </w:rPr>
        <w:t>address, owner name.</w:t>
      </w:r>
      <w:r w:rsidR="001B28B2" w:rsidRPr="007E13B0">
        <w:rPr>
          <w:rFonts w:cs="Times New Roman"/>
          <w:i/>
          <w:iCs/>
          <w:highlight w:val="yellow"/>
        </w:rPr>
        <w:t>”</w:t>
      </w:r>
      <w:r w:rsidRPr="007E13B0">
        <w:rPr>
          <w:rFonts w:cs="Times New Roman"/>
          <w:highlight w:val="yellow"/>
        </w:rPr>
        <w:t>]</w:t>
      </w:r>
    </w:p>
    <w:p w14:paraId="009728C8" w14:textId="3860D92D" w:rsidR="003E029C" w:rsidRPr="007E13B0" w:rsidRDefault="00F23A44" w:rsidP="003065AD">
      <w:pPr>
        <w:jc w:val="left"/>
        <w:rPr>
          <w:rFonts w:cs="Times New Roman"/>
        </w:rPr>
      </w:pPr>
      <w:r w:rsidRPr="007E13B0">
        <w:rPr>
          <w:rFonts w:cs="Times New Roman"/>
        </w:rPr>
        <w:t>All drawings and calculations must be signed by the person who prepared them as required by the California Business and Professions Code. If one or more required items are not submitted, the application will be considered incomplete and will not be accepted.</w:t>
      </w:r>
    </w:p>
    <w:p w14:paraId="47512D16" w14:textId="4FEBE51E" w:rsidR="00BA1697" w:rsidRPr="007E13B0" w:rsidRDefault="00F23A44" w:rsidP="003065AD">
      <w:pPr>
        <w:jc w:val="left"/>
        <w:rPr>
          <w:rFonts w:cs="Times New Roman"/>
        </w:rPr>
      </w:pPr>
      <w:r w:rsidRPr="007E13B0">
        <w:rPr>
          <w:rFonts w:cs="Times New Roman"/>
          <w:highlight w:val="yellow"/>
        </w:rPr>
        <w:t>[</w:t>
      </w:r>
      <w:r w:rsidRPr="007E13B0">
        <w:rPr>
          <w:rFonts w:cs="Times New Roman"/>
          <w:b/>
          <w:bCs/>
          <w:highlight w:val="yellow"/>
        </w:rPr>
        <w:t xml:space="preserve">Note: </w:t>
      </w:r>
      <w:r w:rsidRPr="007E13B0">
        <w:rPr>
          <w:rFonts w:cs="Times New Roman"/>
          <w:highlight w:val="yellow"/>
        </w:rPr>
        <w:t xml:space="preserve">The following submittal requirements may be used as a guide for formatting </w:t>
      </w:r>
      <w:r w:rsidR="00242DB4" w:rsidRPr="007E13B0">
        <w:rPr>
          <w:rFonts w:cs="Times New Roman"/>
          <w:highlight w:val="yellow"/>
        </w:rPr>
        <w:t xml:space="preserve">site-specific </w:t>
      </w:r>
      <w:r w:rsidRPr="007E13B0">
        <w:rPr>
          <w:rFonts w:cs="Times New Roman"/>
          <w:highlight w:val="yellow"/>
        </w:rPr>
        <w:t xml:space="preserve">ADU </w:t>
      </w:r>
      <w:r w:rsidR="00242DB4" w:rsidRPr="007E13B0">
        <w:rPr>
          <w:rFonts w:cs="Times New Roman"/>
          <w:highlight w:val="yellow"/>
        </w:rPr>
        <w:t xml:space="preserve">application </w:t>
      </w:r>
      <w:r w:rsidRPr="007E13B0">
        <w:rPr>
          <w:rFonts w:cs="Times New Roman"/>
          <w:highlight w:val="yellow"/>
        </w:rPr>
        <w:t xml:space="preserve">submittal requirements. Materials may be added or removed, and </w:t>
      </w:r>
      <w:r w:rsidR="00242DB4" w:rsidRPr="007E13B0">
        <w:rPr>
          <w:rFonts w:cs="Times New Roman"/>
          <w:highlight w:val="yellow"/>
        </w:rPr>
        <w:t xml:space="preserve">other items </w:t>
      </w:r>
      <w:r w:rsidRPr="007E13B0">
        <w:rPr>
          <w:rFonts w:cs="Times New Roman"/>
          <w:highlight w:val="yellow"/>
        </w:rPr>
        <w:t>may be added as needed to reduce the likelihood of an incomplete application</w:t>
      </w:r>
      <w:r w:rsidR="00242DB4" w:rsidRPr="007E13B0">
        <w:rPr>
          <w:rFonts w:cs="Times New Roman"/>
          <w:highlight w:val="yellow"/>
        </w:rPr>
        <w:t xml:space="preserve">. </w:t>
      </w:r>
      <w:r w:rsidRPr="007E13B0">
        <w:rPr>
          <w:rFonts w:cs="Times New Roman"/>
          <w:highlight w:val="yellow"/>
        </w:rPr>
        <w:t>Submittal packages</w:t>
      </w:r>
      <w:r w:rsidR="00CC49B0" w:rsidRPr="007E13B0">
        <w:rPr>
          <w:rFonts w:cs="Times New Roman"/>
          <w:highlight w:val="yellow"/>
        </w:rPr>
        <w:t xml:space="preserve"> for </w:t>
      </w:r>
      <w:r w:rsidR="00C60D20" w:rsidRPr="007E13B0">
        <w:rPr>
          <w:rFonts w:cs="Times New Roman"/>
          <w:highlight w:val="yellow"/>
        </w:rPr>
        <w:t>site</w:t>
      </w:r>
      <w:r w:rsidR="00242DB4" w:rsidRPr="007E13B0">
        <w:rPr>
          <w:rFonts w:cs="Times New Roman"/>
          <w:highlight w:val="yellow"/>
        </w:rPr>
        <w:t>-</w:t>
      </w:r>
      <w:r w:rsidR="00C60D20" w:rsidRPr="007E13B0">
        <w:rPr>
          <w:rFonts w:cs="Times New Roman"/>
          <w:highlight w:val="yellow"/>
        </w:rPr>
        <w:t xml:space="preserve">specific ADU permit </w:t>
      </w:r>
      <w:r w:rsidR="00CC49B0" w:rsidRPr="007E13B0">
        <w:rPr>
          <w:rFonts w:cs="Times New Roman"/>
          <w:highlight w:val="yellow"/>
        </w:rPr>
        <w:t>applications using pre-approved plans</w:t>
      </w:r>
      <w:r w:rsidRPr="007E13B0">
        <w:rPr>
          <w:rFonts w:cs="Times New Roman"/>
          <w:highlight w:val="yellow"/>
        </w:rPr>
        <w:t xml:space="preserve"> should be </w:t>
      </w:r>
      <w:proofErr w:type="gramStart"/>
      <w:r w:rsidRPr="007E13B0">
        <w:rPr>
          <w:rFonts w:cs="Times New Roman"/>
          <w:highlight w:val="yellow"/>
        </w:rPr>
        <w:t>similar to</w:t>
      </w:r>
      <w:proofErr w:type="gramEnd"/>
      <w:r w:rsidRPr="007E13B0">
        <w:rPr>
          <w:rFonts w:cs="Times New Roman"/>
          <w:highlight w:val="yellow"/>
        </w:rPr>
        <w:t xml:space="preserve"> </w:t>
      </w:r>
      <w:r w:rsidR="00CC49B0" w:rsidRPr="007E13B0">
        <w:rPr>
          <w:rFonts w:cs="Times New Roman"/>
          <w:highlight w:val="yellow"/>
        </w:rPr>
        <w:t>standard</w:t>
      </w:r>
      <w:r w:rsidRPr="007E13B0">
        <w:rPr>
          <w:rFonts w:cs="Times New Roman"/>
          <w:highlight w:val="yellow"/>
        </w:rPr>
        <w:t xml:space="preserve"> ADU submitta</w:t>
      </w:r>
      <w:r w:rsidR="00CC49B0" w:rsidRPr="007E13B0">
        <w:rPr>
          <w:rFonts w:cs="Times New Roman"/>
          <w:highlight w:val="yellow"/>
        </w:rPr>
        <w:t>ls</w:t>
      </w:r>
      <w:r w:rsidRPr="007E13B0">
        <w:rPr>
          <w:rFonts w:cs="Times New Roman"/>
          <w:highlight w:val="yellow"/>
        </w:rPr>
        <w:t xml:space="preserve">. Jurisdictions may choose to update their existing ADU permit application with a section for applicants using pre-approved ADU plans or may call out which </w:t>
      </w:r>
      <w:r w:rsidR="00C60D20" w:rsidRPr="007E13B0">
        <w:rPr>
          <w:rFonts w:cs="Times New Roman"/>
          <w:highlight w:val="yellow"/>
        </w:rPr>
        <w:t xml:space="preserve">submission </w:t>
      </w:r>
      <w:r w:rsidRPr="007E13B0">
        <w:rPr>
          <w:rFonts w:cs="Times New Roman"/>
          <w:highlight w:val="yellow"/>
        </w:rPr>
        <w:t>materials are required for applications using pre-approved plans.]</w:t>
      </w:r>
    </w:p>
    <w:p w14:paraId="565D5D12" w14:textId="32A1CCA4" w:rsidR="003E029C" w:rsidRPr="007E13B0" w:rsidRDefault="00F23A44" w:rsidP="00FA3DD2">
      <w:pPr>
        <w:pStyle w:val="Heading3"/>
        <w:rPr>
          <w:rFonts w:cs="Times New Roman"/>
        </w:rPr>
      </w:pPr>
      <w:r w:rsidRPr="007E13B0">
        <w:rPr>
          <w:rFonts w:cs="Times New Roman"/>
        </w:rPr>
        <w:t>Submittal Requirements</w:t>
      </w:r>
      <w:r w:rsidR="00242DB4" w:rsidRPr="007E13B0">
        <w:rPr>
          <w:rFonts w:cs="Times New Roman"/>
        </w:rPr>
        <w:t xml:space="preserve"> for Site-Specific Applications</w:t>
      </w:r>
    </w:p>
    <w:tbl>
      <w:tblPr>
        <w:tblStyle w:val="TableGrid"/>
        <w:tblW w:w="5000" w:type="pct"/>
        <w:tblCellMar>
          <w:left w:w="58" w:type="dxa"/>
          <w:right w:w="58" w:type="dxa"/>
        </w:tblCellMar>
        <w:tblLook w:val="0000" w:firstRow="0" w:lastRow="0" w:firstColumn="0" w:lastColumn="0" w:noHBand="0" w:noVBand="0"/>
      </w:tblPr>
      <w:tblGrid>
        <w:gridCol w:w="8814"/>
        <w:gridCol w:w="1112"/>
      </w:tblGrid>
      <w:tr w:rsidR="001E4DD0" w:rsidRPr="007E13B0" w14:paraId="01542F46" w14:textId="4D3FEE6B" w:rsidTr="0020092F">
        <w:trPr>
          <w:tblHeader/>
        </w:trPr>
        <w:tc>
          <w:tcPr>
            <w:tcW w:w="4440" w:type="pct"/>
            <w:shd w:val="clear" w:color="auto" w:fill="153D63" w:themeFill="text2" w:themeFillTint="E6"/>
            <w:vAlign w:val="bottom"/>
          </w:tcPr>
          <w:p w14:paraId="3B09C841" w14:textId="6AD3BA72" w:rsidR="0020092F" w:rsidRPr="007E13B0" w:rsidRDefault="00F23A44" w:rsidP="0020092F">
            <w:pPr>
              <w:pStyle w:val="TableColumnTitle"/>
              <w:jc w:val="left"/>
              <w:rPr>
                <w:rFonts w:cs="Times New Roman"/>
              </w:rPr>
            </w:pPr>
            <w:r w:rsidRPr="007E13B0">
              <w:rPr>
                <w:rFonts w:cs="Times New Roman"/>
              </w:rPr>
              <w:t>Submittal Requirements</w:t>
            </w:r>
          </w:p>
        </w:tc>
        <w:tc>
          <w:tcPr>
            <w:tcW w:w="560" w:type="pct"/>
            <w:shd w:val="clear" w:color="auto" w:fill="153D63" w:themeFill="text2" w:themeFillTint="E6"/>
            <w:vAlign w:val="bottom"/>
          </w:tcPr>
          <w:p w14:paraId="76B85FC3" w14:textId="6505339D" w:rsidR="0020092F" w:rsidRPr="007E13B0" w:rsidRDefault="00F23A44" w:rsidP="0020092F">
            <w:pPr>
              <w:pStyle w:val="TableColumnTitle"/>
              <w:jc w:val="left"/>
              <w:rPr>
                <w:rFonts w:cs="Times New Roman"/>
              </w:rPr>
            </w:pPr>
            <w:r w:rsidRPr="007E13B0">
              <w:rPr>
                <w:rFonts w:cs="Times New Roman"/>
              </w:rPr>
              <w:t>Complete</w:t>
            </w:r>
          </w:p>
        </w:tc>
      </w:tr>
      <w:tr w:rsidR="001E4DD0" w:rsidRPr="007E13B0" w14:paraId="089F7057" w14:textId="2C19B8C5" w:rsidTr="0020092F">
        <w:trPr>
          <w:cantSplit/>
        </w:trPr>
        <w:tc>
          <w:tcPr>
            <w:tcW w:w="4440" w:type="pct"/>
          </w:tcPr>
          <w:p w14:paraId="229D7892" w14:textId="1FE65EA1" w:rsidR="0020092F" w:rsidRPr="007E13B0" w:rsidRDefault="00F23A44" w:rsidP="00452415">
            <w:pPr>
              <w:spacing w:after="120"/>
              <w:jc w:val="left"/>
              <w:rPr>
                <w:rFonts w:cs="Times New Roman"/>
                <w:b/>
                <w:bCs/>
              </w:rPr>
            </w:pPr>
            <w:r w:rsidRPr="007E13B0">
              <w:rPr>
                <w:rFonts w:cs="Times New Roman"/>
                <w:b/>
                <w:bCs/>
              </w:rPr>
              <w:t>Required Applications</w:t>
            </w:r>
          </w:p>
          <w:p w14:paraId="5365C2E3" w14:textId="5EA6D0AF" w:rsidR="0020092F" w:rsidRPr="007E13B0" w:rsidRDefault="00F23A44" w:rsidP="00452415">
            <w:pPr>
              <w:pStyle w:val="ListParagraph"/>
              <w:numPr>
                <w:ilvl w:val="0"/>
                <w:numId w:val="17"/>
              </w:numPr>
              <w:spacing w:after="120"/>
              <w:jc w:val="left"/>
              <w:rPr>
                <w:rFonts w:cs="Times New Roman"/>
              </w:rPr>
            </w:pPr>
            <w:r w:rsidRPr="007E13B0">
              <w:rPr>
                <w:rFonts w:cs="Times New Roman"/>
              </w:rPr>
              <w:t xml:space="preserve">Zoning/planning application </w:t>
            </w:r>
            <w:r w:rsidRPr="007E13B0">
              <w:rPr>
                <w:rFonts w:cs="Times New Roman"/>
                <w:highlight w:val="yellow"/>
              </w:rPr>
              <w:t>[if applicable]</w:t>
            </w:r>
          </w:p>
          <w:p w14:paraId="14BBEDD3" w14:textId="798A8AB9" w:rsidR="0020092F" w:rsidRPr="007E13B0" w:rsidRDefault="00F23A44" w:rsidP="00452415">
            <w:pPr>
              <w:pStyle w:val="ListParagraph"/>
              <w:numPr>
                <w:ilvl w:val="0"/>
                <w:numId w:val="17"/>
              </w:numPr>
              <w:spacing w:after="120"/>
              <w:jc w:val="left"/>
              <w:rPr>
                <w:rFonts w:cs="Times New Roman"/>
              </w:rPr>
            </w:pPr>
            <w:r w:rsidRPr="007E13B0">
              <w:rPr>
                <w:rFonts w:cs="Times New Roman"/>
              </w:rPr>
              <w:t>Building permit application</w:t>
            </w:r>
          </w:p>
        </w:tc>
        <w:tc>
          <w:tcPr>
            <w:tcW w:w="560" w:type="pct"/>
          </w:tcPr>
          <w:p w14:paraId="73818696" w14:textId="0B45B399" w:rsidR="0020092F" w:rsidRPr="007E13B0" w:rsidRDefault="00000000" w:rsidP="0020092F">
            <w:pPr>
              <w:spacing w:after="0"/>
              <w:jc w:val="center"/>
              <w:rPr>
                <w:rFonts w:cs="Times New Roman"/>
                <w:b/>
                <w:bCs/>
              </w:rPr>
            </w:pPr>
            <w:sdt>
              <w:sdtPr>
                <w:rPr>
                  <w:rFonts w:eastAsia="MS Gothic" w:cs="Times New Roman"/>
                  <w:sz w:val="28"/>
                  <w:szCs w:val="28"/>
                </w:rPr>
                <w:id w:val="1101135486"/>
                <w14:checkbox>
                  <w14:checked w14:val="0"/>
                  <w14:checkedState w14:val="2612" w14:font="MS Gothic"/>
                  <w14:uncheckedState w14:val="2610" w14:font="MS Gothic"/>
                </w14:checkbox>
              </w:sdtPr>
              <w:sdtContent>
                <w:r w:rsidR="00F23A44" w:rsidRPr="007E13B0">
                  <w:rPr>
                    <w:rFonts w:ascii="Segoe UI Symbol" w:eastAsia="MS Gothic" w:hAnsi="Segoe UI Symbol" w:cs="Segoe UI Symbol"/>
                    <w:sz w:val="28"/>
                    <w:szCs w:val="28"/>
                  </w:rPr>
                  <w:t>☐</w:t>
                </w:r>
              </w:sdtContent>
            </w:sdt>
          </w:p>
        </w:tc>
      </w:tr>
      <w:tr w:rsidR="001E4DD0" w:rsidRPr="007E13B0" w14:paraId="41F4F55F" w14:textId="27E0EB40" w:rsidTr="0020092F">
        <w:trPr>
          <w:cantSplit/>
        </w:trPr>
        <w:tc>
          <w:tcPr>
            <w:tcW w:w="4440" w:type="pct"/>
          </w:tcPr>
          <w:p w14:paraId="37C955FF" w14:textId="45173194" w:rsidR="0020092F" w:rsidRPr="007E13B0" w:rsidRDefault="00F23A44" w:rsidP="00452415">
            <w:pPr>
              <w:pStyle w:val="ListParagraph"/>
              <w:numPr>
                <w:ilvl w:val="0"/>
                <w:numId w:val="17"/>
              </w:numPr>
              <w:spacing w:after="120"/>
              <w:jc w:val="left"/>
              <w:rPr>
                <w:rFonts w:cs="Times New Roman"/>
              </w:rPr>
            </w:pPr>
            <w:r w:rsidRPr="007E13B0">
              <w:rPr>
                <w:rFonts w:cs="Times New Roman"/>
              </w:rPr>
              <w:t xml:space="preserve">Letter of Authorization </w:t>
            </w:r>
            <w:r w:rsidR="00BF6B97" w:rsidRPr="007E13B0">
              <w:rPr>
                <w:rFonts w:cs="Times New Roman"/>
              </w:rPr>
              <w:br/>
            </w:r>
            <w:r w:rsidRPr="007E13B0">
              <w:rPr>
                <w:rFonts w:cs="Times New Roman"/>
              </w:rPr>
              <w:t>(</w:t>
            </w:r>
            <w:r w:rsidR="00BF6B97" w:rsidRPr="007E13B0">
              <w:rPr>
                <w:rFonts w:cs="Times New Roman"/>
              </w:rPr>
              <w:t xml:space="preserve">Required </w:t>
            </w:r>
            <w:r w:rsidRPr="007E13B0">
              <w:rPr>
                <w:rFonts w:cs="Times New Roman"/>
              </w:rPr>
              <w:t xml:space="preserve">if the </w:t>
            </w:r>
            <w:r w:rsidR="00BF6B97" w:rsidRPr="007E13B0">
              <w:rPr>
                <w:rFonts w:cs="Times New Roman"/>
              </w:rPr>
              <w:t>plan owner or other</w:t>
            </w:r>
            <w:r w:rsidRPr="007E13B0">
              <w:rPr>
                <w:rFonts w:cs="Times New Roman"/>
              </w:rPr>
              <w:t xml:space="preserve"> party is applying on property owner's behalf)</w:t>
            </w:r>
          </w:p>
        </w:tc>
        <w:tc>
          <w:tcPr>
            <w:tcW w:w="560" w:type="pct"/>
          </w:tcPr>
          <w:p w14:paraId="03180540" w14:textId="7FB9F1E5" w:rsidR="0020092F" w:rsidRPr="007E13B0" w:rsidRDefault="00000000" w:rsidP="0020092F">
            <w:pPr>
              <w:spacing w:after="0"/>
              <w:jc w:val="center"/>
              <w:rPr>
                <w:rFonts w:cs="Times New Roman"/>
              </w:rPr>
            </w:pPr>
            <w:sdt>
              <w:sdtPr>
                <w:rPr>
                  <w:rFonts w:eastAsia="MS Gothic" w:cs="Times New Roman"/>
                  <w:sz w:val="28"/>
                  <w:szCs w:val="28"/>
                </w:rPr>
                <w:id w:val="1145163841"/>
                <w14:checkbox>
                  <w14:checked w14:val="0"/>
                  <w14:checkedState w14:val="2612" w14:font="MS Gothic"/>
                  <w14:uncheckedState w14:val="2610" w14:font="MS Gothic"/>
                </w14:checkbox>
              </w:sdtPr>
              <w:sdtContent>
                <w:r w:rsidR="00F23A44" w:rsidRPr="007E13B0">
                  <w:rPr>
                    <w:rFonts w:ascii="Segoe UI Symbol" w:eastAsia="MS Gothic" w:hAnsi="Segoe UI Symbol" w:cs="Segoe UI Symbol"/>
                    <w:sz w:val="28"/>
                    <w:szCs w:val="28"/>
                  </w:rPr>
                  <w:t>☐</w:t>
                </w:r>
              </w:sdtContent>
            </w:sdt>
          </w:p>
        </w:tc>
      </w:tr>
      <w:tr w:rsidR="001E4DD0" w:rsidRPr="007E13B0" w14:paraId="7BF2BD7F" w14:textId="750A0295" w:rsidTr="0020092F">
        <w:tc>
          <w:tcPr>
            <w:tcW w:w="4440" w:type="pct"/>
          </w:tcPr>
          <w:p w14:paraId="4FD3C62F" w14:textId="7F6ECEB0" w:rsidR="0020092F" w:rsidRPr="007E13B0" w:rsidRDefault="00F23A44" w:rsidP="00452415">
            <w:pPr>
              <w:spacing w:after="120"/>
              <w:jc w:val="left"/>
              <w:rPr>
                <w:rFonts w:cs="Times New Roman"/>
              </w:rPr>
            </w:pPr>
            <w:r w:rsidRPr="007E13B0">
              <w:rPr>
                <w:rFonts w:cs="Times New Roman"/>
                <w:b/>
                <w:bCs/>
              </w:rPr>
              <w:t xml:space="preserve">Title Block </w:t>
            </w:r>
            <w:r w:rsidRPr="007E13B0">
              <w:rPr>
                <w:rFonts w:cs="Times New Roman"/>
              </w:rPr>
              <w:t>(</w:t>
            </w:r>
            <w:proofErr w:type="gramStart"/>
            <w:r w:rsidRPr="007E13B0">
              <w:rPr>
                <w:rFonts w:cs="Times New Roman"/>
              </w:rPr>
              <w:t>include on</w:t>
            </w:r>
            <w:proofErr w:type="gramEnd"/>
            <w:r w:rsidRPr="007E13B0">
              <w:rPr>
                <w:rFonts w:cs="Times New Roman"/>
              </w:rPr>
              <w:t xml:space="preserve"> all pages)</w:t>
            </w:r>
          </w:p>
          <w:p w14:paraId="676BA998" w14:textId="266E7903" w:rsidR="0020092F" w:rsidRPr="007E13B0" w:rsidRDefault="00F23A44" w:rsidP="00452415">
            <w:pPr>
              <w:pStyle w:val="ListParagraph"/>
              <w:numPr>
                <w:ilvl w:val="0"/>
                <w:numId w:val="17"/>
              </w:numPr>
              <w:spacing w:after="120"/>
              <w:jc w:val="left"/>
              <w:rPr>
                <w:rFonts w:cs="Times New Roman"/>
              </w:rPr>
            </w:pPr>
            <w:r w:rsidRPr="007E13B0">
              <w:rPr>
                <w:rFonts w:cs="Times New Roman"/>
              </w:rPr>
              <w:t xml:space="preserve">Include pre-approved plan number and name </w:t>
            </w:r>
          </w:p>
          <w:p w14:paraId="0A66E161" w14:textId="647CB69C" w:rsidR="0020092F" w:rsidRPr="007E13B0" w:rsidRDefault="00F23A44" w:rsidP="00452415">
            <w:pPr>
              <w:pStyle w:val="ListParagraph"/>
              <w:numPr>
                <w:ilvl w:val="0"/>
                <w:numId w:val="17"/>
              </w:numPr>
              <w:spacing w:after="120"/>
              <w:jc w:val="left"/>
              <w:rPr>
                <w:rFonts w:cs="Times New Roman"/>
              </w:rPr>
            </w:pPr>
            <w:r w:rsidRPr="007E13B0">
              <w:rPr>
                <w:rFonts w:cs="Times New Roman"/>
              </w:rPr>
              <w:t xml:space="preserve">Provide designer contact information, professional </w:t>
            </w:r>
            <w:proofErr w:type="gramStart"/>
            <w:r w:rsidRPr="007E13B0">
              <w:rPr>
                <w:rFonts w:cs="Times New Roman"/>
              </w:rPr>
              <w:t>stamp</w:t>
            </w:r>
            <w:proofErr w:type="gramEnd"/>
            <w:r w:rsidRPr="007E13B0">
              <w:rPr>
                <w:rFonts w:cs="Times New Roman"/>
              </w:rPr>
              <w:t xml:space="preserve"> and signature</w:t>
            </w:r>
          </w:p>
          <w:p w14:paraId="27E0F3B9" w14:textId="33059019" w:rsidR="0020092F" w:rsidRPr="007E13B0" w:rsidRDefault="00F23A44" w:rsidP="00452415">
            <w:pPr>
              <w:pStyle w:val="ListParagraph"/>
              <w:numPr>
                <w:ilvl w:val="0"/>
                <w:numId w:val="17"/>
              </w:numPr>
              <w:spacing w:after="120"/>
              <w:jc w:val="left"/>
              <w:rPr>
                <w:rFonts w:cs="Times New Roman"/>
              </w:rPr>
            </w:pPr>
            <w:r w:rsidRPr="007E13B0">
              <w:rPr>
                <w:rFonts w:cs="Times New Roman"/>
              </w:rPr>
              <w:t>Provide space for Jurisdiction approval stamp</w:t>
            </w:r>
          </w:p>
        </w:tc>
        <w:tc>
          <w:tcPr>
            <w:tcW w:w="560" w:type="pct"/>
          </w:tcPr>
          <w:p w14:paraId="23D9369F" w14:textId="1F6D7A9A" w:rsidR="0020092F" w:rsidRPr="007E13B0" w:rsidRDefault="00000000" w:rsidP="0020092F">
            <w:pPr>
              <w:spacing w:after="0"/>
              <w:jc w:val="center"/>
              <w:rPr>
                <w:rFonts w:cs="Times New Roman"/>
                <w:b/>
                <w:bCs/>
              </w:rPr>
            </w:pPr>
            <w:sdt>
              <w:sdtPr>
                <w:rPr>
                  <w:rFonts w:eastAsia="MS Gothic" w:cs="Times New Roman"/>
                  <w:sz w:val="28"/>
                  <w:szCs w:val="28"/>
                </w:rPr>
                <w:id w:val="-1723585101"/>
                <w14:checkbox>
                  <w14:checked w14:val="0"/>
                  <w14:checkedState w14:val="2612" w14:font="MS Gothic"/>
                  <w14:uncheckedState w14:val="2610" w14:font="MS Gothic"/>
                </w14:checkbox>
              </w:sdtPr>
              <w:sdtContent>
                <w:r w:rsidR="00F23A44" w:rsidRPr="007E13B0">
                  <w:rPr>
                    <w:rFonts w:ascii="Segoe UI Symbol" w:eastAsia="MS Gothic" w:hAnsi="Segoe UI Symbol" w:cs="Segoe UI Symbol"/>
                    <w:sz w:val="28"/>
                    <w:szCs w:val="28"/>
                  </w:rPr>
                  <w:t>☐</w:t>
                </w:r>
              </w:sdtContent>
            </w:sdt>
          </w:p>
        </w:tc>
      </w:tr>
      <w:tr w:rsidR="001E4DD0" w:rsidRPr="007E13B0" w14:paraId="48AEF017" w14:textId="79CE3ADE" w:rsidTr="0020092F">
        <w:tc>
          <w:tcPr>
            <w:tcW w:w="4440" w:type="pct"/>
          </w:tcPr>
          <w:p w14:paraId="3EA50407" w14:textId="5C61145B" w:rsidR="0020092F" w:rsidRPr="007E13B0" w:rsidRDefault="00F23A44" w:rsidP="00452415">
            <w:pPr>
              <w:spacing w:after="120"/>
              <w:jc w:val="left"/>
              <w:rPr>
                <w:rFonts w:cs="Times New Roman"/>
                <w:b/>
                <w:bCs/>
              </w:rPr>
            </w:pPr>
            <w:r w:rsidRPr="007E13B0">
              <w:rPr>
                <w:rFonts w:cs="Times New Roman"/>
                <w:b/>
                <w:bCs/>
              </w:rPr>
              <w:t>Title Sheet for Plans</w:t>
            </w:r>
          </w:p>
          <w:p w14:paraId="0672EF86" w14:textId="0AD74D4B" w:rsidR="0020092F" w:rsidRPr="007E13B0" w:rsidRDefault="00F23A44" w:rsidP="00452415">
            <w:pPr>
              <w:pStyle w:val="ListParagraph"/>
              <w:numPr>
                <w:ilvl w:val="0"/>
                <w:numId w:val="18"/>
              </w:numPr>
              <w:spacing w:after="120"/>
              <w:jc w:val="left"/>
              <w:rPr>
                <w:rFonts w:cs="Times New Roman"/>
              </w:rPr>
            </w:pPr>
            <w:r w:rsidRPr="007E13B0">
              <w:rPr>
                <w:rFonts w:cs="Times New Roman"/>
              </w:rPr>
              <w:t>Name of owner(s)</w:t>
            </w:r>
          </w:p>
          <w:p w14:paraId="75049046" w14:textId="30506F75" w:rsidR="0020092F" w:rsidRPr="007E13B0" w:rsidRDefault="00F23A44" w:rsidP="00452415">
            <w:pPr>
              <w:pStyle w:val="ListParagraph"/>
              <w:numPr>
                <w:ilvl w:val="0"/>
                <w:numId w:val="18"/>
              </w:numPr>
              <w:spacing w:after="120"/>
              <w:jc w:val="left"/>
              <w:rPr>
                <w:rFonts w:cs="Times New Roman"/>
              </w:rPr>
            </w:pPr>
            <w:r w:rsidRPr="007E13B0">
              <w:rPr>
                <w:rFonts w:cs="Times New Roman"/>
              </w:rPr>
              <w:t>Project address</w:t>
            </w:r>
          </w:p>
          <w:p w14:paraId="08296010" w14:textId="77777777" w:rsidR="0020092F" w:rsidRPr="007E13B0" w:rsidRDefault="00F23A44" w:rsidP="00452415">
            <w:pPr>
              <w:pStyle w:val="ListParagraph"/>
              <w:numPr>
                <w:ilvl w:val="0"/>
                <w:numId w:val="18"/>
              </w:numPr>
              <w:spacing w:after="120"/>
              <w:jc w:val="left"/>
              <w:rPr>
                <w:rFonts w:cs="Times New Roman"/>
              </w:rPr>
            </w:pPr>
            <w:r w:rsidRPr="007E13B0">
              <w:rPr>
                <w:rFonts w:cs="Times New Roman"/>
              </w:rPr>
              <w:t>Assessor’s Parcel Number (APN)</w:t>
            </w:r>
          </w:p>
          <w:p w14:paraId="310BEBDA" w14:textId="24833CB7" w:rsidR="0020092F" w:rsidRPr="007E13B0" w:rsidRDefault="00F23A44" w:rsidP="00452415">
            <w:pPr>
              <w:pStyle w:val="ListParagraph"/>
              <w:numPr>
                <w:ilvl w:val="0"/>
                <w:numId w:val="18"/>
              </w:numPr>
              <w:spacing w:after="120"/>
              <w:jc w:val="left"/>
              <w:rPr>
                <w:rFonts w:cs="Times New Roman"/>
              </w:rPr>
            </w:pPr>
            <w:r w:rsidRPr="007E13B0">
              <w:rPr>
                <w:rFonts w:cs="Times New Roman"/>
              </w:rPr>
              <w:t>Sheet index of the complete drawing set</w:t>
            </w:r>
          </w:p>
          <w:p w14:paraId="1053B0FE" w14:textId="77777777" w:rsidR="0020092F" w:rsidRPr="007E13B0" w:rsidRDefault="00F23A44" w:rsidP="00452415">
            <w:pPr>
              <w:pStyle w:val="ListParagraph"/>
              <w:numPr>
                <w:ilvl w:val="0"/>
                <w:numId w:val="18"/>
              </w:numPr>
              <w:spacing w:after="120"/>
              <w:jc w:val="left"/>
              <w:rPr>
                <w:rFonts w:cs="Times New Roman"/>
              </w:rPr>
            </w:pPr>
            <w:r w:rsidRPr="007E13B0">
              <w:rPr>
                <w:rFonts w:cs="Times New Roman"/>
              </w:rPr>
              <w:t xml:space="preserve">Information </w:t>
            </w:r>
            <w:proofErr w:type="gramStart"/>
            <w:r w:rsidRPr="007E13B0">
              <w:rPr>
                <w:rFonts w:cs="Times New Roman"/>
              </w:rPr>
              <w:t>if</w:t>
            </w:r>
            <w:proofErr w:type="gramEnd"/>
            <w:r w:rsidRPr="007E13B0">
              <w:rPr>
                <w:rFonts w:cs="Times New Roman"/>
              </w:rPr>
              <w:t xml:space="preserve"> the site is in a flood zone or in a Wildland Urban Interface (WUI) Zone</w:t>
            </w:r>
          </w:p>
          <w:p w14:paraId="78935EF6" w14:textId="548869E7" w:rsidR="0020092F" w:rsidRPr="007E13B0" w:rsidRDefault="00F23A44" w:rsidP="00452415">
            <w:pPr>
              <w:pStyle w:val="ListParagraph"/>
              <w:numPr>
                <w:ilvl w:val="0"/>
                <w:numId w:val="18"/>
              </w:numPr>
              <w:spacing w:after="120"/>
              <w:jc w:val="left"/>
              <w:rPr>
                <w:rFonts w:cs="Times New Roman"/>
              </w:rPr>
            </w:pPr>
            <w:r w:rsidRPr="007E13B0">
              <w:rPr>
                <w:rFonts w:cs="Times New Roman"/>
              </w:rPr>
              <w:t xml:space="preserve">Statement: “all construction regardless of the details on the plans shall comply with the following California Code Standards: 2022 Building Code, 2022 Residential Code, 2022 Plumbing Code, 2022 Mechanical Code, 2022 Electrical Code, 2022 Building Energy, 2022 Fire Code, and 2022 Cal Green Building Code.” </w:t>
            </w:r>
          </w:p>
        </w:tc>
        <w:tc>
          <w:tcPr>
            <w:tcW w:w="560" w:type="pct"/>
          </w:tcPr>
          <w:p w14:paraId="30CB5B74" w14:textId="460531D9" w:rsidR="0020092F" w:rsidRPr="007E13B0" w:rsidRDefault="00000000" w:rsidP="0020092F">
            <w:pPr>
              <w:spacing w:after="0"/>
              <w:jc w:val="center"/>
              <w:rPr>
                <w:rFonts w:cs="Times New Roman"/>
                <w:b/>
                <w:bCs/>
              </w:rPr>
            </w:pPr>
            <w:sdt>
              <w:sdtPr>
                <w:rPr>
                  <w:rFonts w:eastAsia="MS Gothic" w:cs="Times New Roman"/>
                  <w:sz w:val="28"/>
                  <w:szCs w:val="28"/>
                </w:rPr>
                <w:id w:val="-916706577"/>
                <w14:checkbox>
                  <w14:checked w14:val="0"/>
                  <w14:checkedState w14:val="2612" w14:font="MS Gothic"/>
                  <w14:uncheckedState w14:val="2610" w14:font="MS Gothic"/>
                </w14:checkbox>
              </w:sdtPr>
              <w:sdtContent>
                <w:r w:rsidR="00F23A44" w:rsidRPr="007E13B0">
                  <w:rPr>
                    <w:rFonts w:ascii="Segoe UI Symbol" w:eastAsia="MS Gothic" w:hAnsi="Segoe UI Symbol" w:cs="Segoe UI Symbol"/>
                    <w:sz w:val="28"/>
                    <w:szCs w:val="28"/>
                  </w:rPr>
                  <w:t>☐</w:t>
                </w:r>
              </w:sdtContent>
            </w:sdt>
          </w:p>
        </w:tc>
      </w:tr>
      <w:tr w:rsidR="001E4DD0" w:rsidRPr="007E13B0" w14:paraId="4A1DAB12" w14:textId="00C9726E" w:rsidTr="0020092F">
        <w:tc>
          <w:tcPr>
            <w:tcW w:w="4440" w:type="pct"/>
          </w:tcPr>
          <w:p w14:paraId="3D73DD08" w14:textId="77777777" w:rsidR="0020092F" w:rsidRPr="007E13B0" w:rsidRDefault="00F23A44" w:rsidP="00452415">
            <w:pPr>
              <w:spacing w:after="120"/>
              <w:jc w:val="left"/>
              <w:rPr>
                <w:rFonts w:cs="Times New Roman"/>
                <w:b/>
                <w:bCs/>
              </w:rPr>
            </w:pPr>
            <w:r w:rsidRPr="007E13B0">
              <w:rPr>
                <w:rFonts w:cs="Times New Roman"/>
                <w:b/>
                <w:bCs/>
              </w:rPr>
              <w:t>Site Plan</w:t>
            </w:r>
          </w:p>
          <w:p w14:paraId="6F3789AC" w14:textId="00E20F8B" w:rsidR="0020092F" w:rsidRPr="007E13B0" w:rsidRDefault="00F23A44" w:rsidP="00452415">
            <w:pPr>
              <w:pStyle w:val="ListParagraph"/>
              <w:numPr>
                <w:ilvl w:val="0"/>
                <w:numId w:val="19"/>
              </w:numPr>
              <w:spacing w:after="120"/>
              <w:jc w:val="left"/>
              <w:rPr>
                <w:rFonts w:cs="Times New Roman"/>
              </w:rPr>
            </w:pPr>
            <w:r w:rsidRPr="007E13B0">
              <w:rPr>
                <w:rFonts w:cs="Times New Roman"/>
              </w:rPr>
              <w:t>Site data table</w:t>
            </w:r>
          </w:p>
          <w:p w14:paraId="75B0D87F" w14:textId="75B9AD3A" w:rsidR="0020092F" w:rsidRPr="007E13B0" w:rsidRDefault="00F23A44" w:rsidP="00452415">
            <w:pPr>
              <w:pStyle w:val="ListParagraph"/>
              <w:numPr>
                <w:ilvl w:val="0"/>
                <w:numId w:val="19"/>
              </w:numPr>
              <w:spacing w:after="120"/>
              <w:jc w:val="left"/>
              <w:rPr>
                <w:rFonts w:cs="Times New Roman"/>
              </w:rPr>
            </w:pPr>
            <w:r w:rsidRPr="007E13B0">
              <w:rPr>
                <w:rFonts w:cs="Times New Roman"/>
              </w:rPr>
              <w:t>Scale</w:t>
            </w:r>
          </w:p>
          <w:p w14:paraId="04D884F2" w14:textId="5236ABF9" w:rsidR="0020092F" w:rsidRPr="007E13B0" w:rsidRDefault="00F23A44" w:rsidP="00452415">
            <w:pPr>
              <w:pStyle w:val="ListParagraph"/>
              <w:numPr>
                <w:ilvl w:val="0"/>
                <w:numId w:val="19"/>
              </w:numPr>
              <w:spacing w:after="120"/>
              <w:jc w:val="left"/>
              <w:rPr>
                <w:rFonts w:cs="Times New Roman"/>
              </w:rPr>
            </w:pPr>
            <w:r w:rsidRPr="007E13B0">
              <w:rPr>
                <w:rFonts w:cs="Times New Roman"/>
              </w:rPr>
              <w:t>Orientation</w:t>
            </w:r>
          </w:p>
          <w:p w14:paraId="374E7BE4" w14:textId="41D1530A" w:rsidR="0020092F" w:rsidRPr="007E13B0" w:rsidRDefault="00F23A44" w:rsidP="00452415">
            <w:pPr>
              <w:pStyle w:val="ListParagraph"/>
              <w:numPr>
                <w:ilvl w:val="0"/>
                <w:numId w:val="19"/>
              </w:numPr>
              <w:spacing w:after="120"/>
              <w:jc w:val="left"/>
              <w:rPr>
                <w:rFonts w:cs="Times New Roman"/>
              </w:rPr>
            </w:pPr>
            <w:r w:rsidRPr="007E13B0">
              <w:rPr>
                <w:rFonts w:cs="Times New Roman"/>
              </w:rPr>
              <w:t>Zoning</w:t>
            </w:r>
          </w:p>
          <w:p w14:paraId="31122371" w14:textId="5E3A632D" w:rsidR="0020092F" w:rsidRPr="007E13B0" w:rsidRDefault="00F23A44" w:rsidP="00452415">
            <w:pPr>
              <w:pStyle w:val="ListParagraph"/>
              <w:numPr>
                <w:ilvl w:val="0"/>
                <w:numId w:val="19"/>
              </w:numPr>
              <w:spacing w:after="120"/>
              <w:jc w:val="left"/>
              <w:rPr>
                <w:rFonts w:cs="Times New Roman"/>
              </w:rPr>
            </w:pPr>
            <w:r w:rsidRPr="007E13B0">
              <w:rPr>
                <w:rFonts w:cs="Times New Roman"/>
              </w:rPr>
              <w:t>Building footprints of all structures (existing &amp; proposed)</w:t>
            </w:r>
          </w:p>
          <w:p w14:paraId="45A902CC" w14:textId="690F6D8C" w:rsidR="0020092F" w:rsidRPr="007E13B0" w:rsidRDefault="00F23A44" w:rsidP="00452415">
            <w:pPr>
              <w:pStyle w:val="ListParagraph"/>
              <w:numPr>
                <w:ilvl w:val="0"/>
                <w:numId w:val="19"/>
              </w:numPr>
              <w:spacing w:after="120"/>
              <w:jc w:val="left"/>
              <w:rPr>
                <w:rFonts w:cs="Times New Roman"/>
              </w:rPr>
            </w:pPr>
            <w:r w:rsidRPr="007E13B0">
              <w:rPr>
                <w:rFonts w:cs="Times New Roman"/>
              </w:rPr>
              <w:t>Required setbacks</w:t>
            </w:r>
          </w:p>
          <w:p w14:paraId="206B87FA" w14:textId="435D5ABE" w:rsidR="0020092F" w:rsidRPr="007E13B0" w:rsidRDefault="00F23A44" w:rsidP="00452415">
            <w:pPr>
              <w:pStyle w:val="ListParagraph"/>
              <w:numPr>
                <w:ilvl w:val="0"/>
                <w:numId w:val="19"/>
              </w:numPr>
              <w:spacing w:after="120"/>
              <w:jc w:val="left"/>
              <w:rPr>
                <w:rFonts w:cs="Times New Roman"/>
              </w:rPr>
            </w:pPr>
            <w:r w:rsidRPr="007E13B0">
              <w:rPr>
                <w:rFonts w:cs="Times New Roman"/>
              </w:rPr>
              <w:t xml:space="preserve">Lot-coverage (existing </w:t>
            </w:r>
            <w:r w:rsidR="00452415" w:rsidRPr="007E13B0">
              <w:rPr>
                <w:rFonts w:cs="Times New Roman"/>
              </w:rPr>
              <w:t>&amp;</w:t>
            </w:r>
            <w:r w:rsidRPr="007E13B0">
              <w:rPr>
                <w:rFonts w:cs="Times New Roman"/>
              </w:rPr>
              <w:t xml:space="preserve"> proposed)</w:t>
            </w:r>
          </w:p>
          <w:p w14:paraId="28353C38" w14:textId="77777777" w:rsidR="0020092F" w:rsidRPr="007E13B0" w:rsidRDefault="00F23A44" w:rsidP="00452415">
            <w:pPr>
              <w:pStyle w:val="ListParagraph"/>
              <w:numPr>
                <w:ilvl w:val="0"/>
                <w:numId w:val="19"/>
              </w:numPr>
              <w:spacing w:after="120"/>
              <w:rPr>
                <w:rFonts w:cs="Times New Roman"/>
              </w:rPr>
            </w:pPr>
            <w:r w:rsidRPr="007E13B0">
              <w:rPr>
                <w:rFonts w:cs="Times New Roman"/>
              </w:rPr>
              <w:t>Floor area ratio (existing &amp; proposed)</w:t>
            </w:r>
          </w:p>
          <w:p w14:paraId="1D53EE03" w14:textId="77777777" w:rsidR="0020092F" w:rsidRPr="007E13B0" w:rsidRDefault="00F23A44" w:rsidP="00452415">
            <w:pPr>
              <w:pStyle w:val="ListParagraph"/>
              <w:numPr>
                <w:ilvl w:val="0"/>
                <w:numId w:val="19"/>
              </w:numPr>
              <w:spacing w:after="120"/>
              <w:jc w:val="left"/>
              <w:rPr>
                <w:rFonts w:cs="Times New Roman"/>
              </w:rPr>
            </w:pPr>
            <w:r w:rsidRPr="007E13B0">
              <w:rPr>
                <w:rFonts w:cs="Times New Roman"/>
              </w:rPr>
              <w:t>Dimensioned property lines, easements and overhead electrical power lines, where applicable. </w:t>
            </w:r>
          </w:p>
          <w:p w14:paraId="37DEAF60" w14:textId="77777777" w:rsidR="0020092F" w:rsidRPr="007E13B0" w:rsidRDefault="00F23A44" w:rsidP="00452415">
            <w:pPr>
              <w:pStyle w:val="ListParagraph"/>
              <w:numPr>
                <w:ilvl w:val="0"/>
                <w:numId w:val="19"/>
              </w:numPr>
              <w:spacing w:after="120"/>
              <w:rPr>
                <w:rFonts w:cs="Times New Roman"/>
              </w:rPr>
            </w:pPr>
            <w:r w:rsidRPr="007E13B0">
              <w:rPr>
                <w:rFonts w:cs="Times New Roman"/>
              </w:rPr>
              <w:t>Utility locations</w:t>
            </w:r>
          </w:p>
          <w:p w14:paraId="3A9933E1" w14:textId="2B2C2814" w:rsidR="0020092F" w:rsidRPr="007E13B0" w:rsidRDefault="00F23A44" w:rsidP="00452415">
            <w:pPr>
              <w:pStyle w:val="ListParagraph"/>
              <w:numPr>
                <w:ilvl w:val="0"/>
                <w:numId w:val="19"/>
              </w:numPr>
              <w:spacing w:after="120"/>
              <w:jc w:val="left"/>
              <w:rPr>
                <w:rFonts w:cs="Times New Roman"/>
              </w:rPr>
            </w:pPr>
            <w:r w:rsidRPr="007E13B0">
              <w:rPr>
                <w:rFonts w:cs="Times New Roman"/>
              </w:rPr>
              <w:t>Sewer, Drainage</w:t>
            </w:r>
          </w:p>
          <w:p w14:paraId="4F125638" w14:textId="61640D3F" w:rsidR="0020092F" w:rsidRPr="007E13B0" w:rsidRDefault="00F23A44" w:rsidP="00452415">
            <w:pPr>
              <w:pStyle w:val="ListParagraph"/>
              <w:numPr>
                <w:ilvl w:val="0"/>
                <w:numId w:val="19"/>
              </w:numPr>
              <w:spacing w:after="120"/>
              <w:jc w:val="left"/>
              <w:rPr>
                <w:rFonts w:cs="Times New Roman"/>
              </w:rPr>
            </w:pPr>
            <w:r w:rsidRPr="007E13B0">
              <w:rPr>
                <w:rFonts w:cs="Times New Roman"/>
              </w:rPr>
              <w:t>Electric</w:t>
            </w:r>
          </w:p>
          <w:p w14:paraId="708D4CB1" w14:textId="77777777" w:rsidR="0020092F" w:rsidRPr="007E13B0" w:rsidRDefault="00F23A44" w:rsidP="00452415">
            <w:pPr>
              <w:pStyle w:val="ListParagraph"/>
              <w:numPr>
                <w:ilvl w:val="0"/>
                <w:numId w:val="19"/>
              </w:numPr>
              <w:spacing w:after="120"/>
              <w:jc w:val="left"/>
              <w:rPr>
                <w:rFonts w:cs="Times New Roman"/>
              </w:rPr>
            </w:pPr>
            <w:r w:rsidRPr="007E13B0">
              <w:rPr>
                <w:rFonts w:cs="Times New Roman"/>
              </w:rPr>
              <w:t xml:space="preserve">Grading, direction and daylight of drainage, streets, driveways, off-street parking (for both the primary residence and the ADU, if required) and utilities.  </w:t>
            </w:r>
          </w:p>
          <w:p w14:paraId="377E4271" w14:textId="77777777" w:rsidR="0020092F" w:rsidRPr="007E13B0" w:rsidRDefault="00F23A44" w:rsidP="00452415">
            <w:pPr>
              <w:pStyle w:val="ListParagraph"/>
              <w:numPr>
                <w:ilvl w:val="0"/>
                <w:numId w:val="19"/>
              </w:numPr>
              <w:spacing w:after="120"/>
              <w:jc w:val="left"/>
              <w:rPr>
                <w:rFonts w:cs="Times New Roman"/>
              </w:rPr>
            </w:pPr>
            <w:r w:rsidRPr="007E13B0">
              <w:rPr>
                <w:rFonts w:cs="Times New Roman"/>
              </w:rPr>
              <w:t>Trees</w:t>
            </w:r>
          </w:p>
          <w:p w14:paraId="6592C1B2" w14:textId="50A725C6" w:rsidR="0020092F" w:rsidRPr="007E13B0" w:rsidRDefault="00F23A44" w:rsidP="00452415">
            <w:pPr>
              <w:pStyle w:val="ListParagraph"/>
              <w:numPr>
                <w:ilvl w:val="0"/>
                <w:numId w:val="19"/>
              </w:numPr>
              <w:spacing w:after="120"/>
              <w:jc w:val="left"/>
              <w:rPr>
                <w:rFonts w:cs="Times New Roman"/>
              </w:rPr>
            </w:pPr>
            <w:r w:rsidRPr="007E13B0">
              <w:rPr>
                <w:rFonts w:cs="Times New Roman"/>
              </w:rPr>
              <w:t>Erosion control measures</w:t>
            </w:r>
          </w:p>
        </w:tc>
        <w:tc>
          <w:tcPr>
            <w:tcW w:w="560" w:type="pct"/>
          </w:tcPr>
          <w:p w14:paraId="461D2FA3" w14:textId="50562BBF" w:rsidR="0020092F" w:rsidRPr="007E13B0" w:rsidRDefault="00000000" w:rsidP="0020092F">
            <w:pPr>
              <w:spacing w:after="0"/>
              <w:jc w:val="center"/>
              <w:rPr>
                <w:rFonts w:cs="Times New Roman"/>
                <w:b/>
                <w:bCs/>
              </w:rPr>
            </w:pPr>
            <w:sdt>
              <w:sdtPr>
                <w:rPr>
                  <w:rFonts w:eastAsia="MS Gothic" w:cs="Times New Roman"/>
                  <w:sz w:val="28"/>
                  <w:szCs w:val="28"/>
                </w:rPr>
                <w:id w:val="1318155348"/>
                <w14:checkbox>
                  <w14:checked w14:val="0"/>
                  <w14:checkedState w14:val="2612" w14:font="MS Gothic"/>
                  <w14:uncheckedState w14:val="2610" w14:font="MS Gothic"/>
                </w14:checkbox>
              </w:sdtPr>
              <w:sdtContent>
                <w:r w:rsidR="00F23A44" w:rsidRPr="007E13B0">
                  <w:rPr>
                    <w:rFonts w:ascii="Segoe UI Symbol" w:eastAsia="MS Gothic" w:hAnsi="Segoe UI Symbol" w:cs="Segoe UI Symbol"/>
                    <w:sz w:val="28"/>
                    <w:szCs w:val="28"/>
                  </w:rPr>
                  <w:t>☐</w:t>
                </w:r>
              </w:sdtContent>
            </w:sdt>
          </w:p>
        </w:tc>
      </w:tr>
      <w:tr w:rsidR="001E4DD0" w:rsidRPr="007E13B0" w14:paraId="247C0FC8" w14:textId="2DDB3CD0" w:rsidTr="0020092F">
        <w:tc>
          <w:tcPr>
            <w:tcW w:w="4440" w:type="pct"/>
          </w:tcPr>
          <w:p w14:paraId="0E4A81FE" w14:textId="7FBD1177" w:rsidR="0020092F" w:rsidRPr="007E13B0" w:rsidRDefault="00BF6B97" w:rsidP="00452415">
            <w:pPr>
              <w:spacing w:after="120"/>
              <w:jc w:val="left"/>
              <w:rPr>
                <w:rFonts w:cs="Times New Roman"/>
                <w:b/>
                <w:bCs/>
              </w:rPr>
            </w:pPr>
            <w:r w:rsidRPr="007E13B0">
              <w:rPr>
                <w:rFonts w:cs="Times New Roman"/>
                <w:b/>
                <w:bCs/>
                <w:highlight w:val="yellow"/>
              </w:rPr>
              <w:t xml:space="preserve">[Optional] </w:t>
            </w:r>
            <w:r w:rsidR="00F23A44" w:rsidRPr="007E13B0">
              <w:rPr>
                <w:rFonts w:cs="Times New Roman"/>
                <w:b/>
                <w:bCs/>
                <w:highlight w:val="yellow"/>
              </w:rPr>
              <w:t>Full Pre-approved Plan Set</w:t>
            </w:r>
            <w:r w:rsidRPr="007E13B0">
              <w:rPr>
                <w:rFonts w:cs="Times New Roman"/>
                <w:b/>
                <w:bCs/>
                <w:highlight w:val="yellow"/>
              </w:rPr>
              <w:t xml:space="preserve"> or Plan Name &amp; Plan Reference Number</w:t>
            </w:r>
          </w:p>
          <w:p w14:paraId="0A56A69A" w14:textId="77777777" w:rsidR="0020092F" w:rsidRPr="007E13B0" w:rsidRDefault="00F23A44" w:rsidP="00452415">
            <w:pPr>
              <w:spacing w:after="120"/>
              <w:jc w:val="left"/>
              <w:rPr>
                <w:rFonts w:cs="Times New Roman"/>
                <w:b/>
                <w:bCs/>
              </w:rPr>
            </w:pPr>
            <w:r w:rsidRPr="007E13B0">
              <w:rPr>
                <w:rFonts w:cs="Times New Roman"/>
                <w:highlight w:val="yellow"/>
              </w:rPr>
              <w:t>The full pre-approved plan set must be submitted with the site-specific ADU permit application. Staff will review it to make sure it is identical to what has been approved.</w:t>
            </w:r>
          </w:p>
          <w:p w14:paraId="1A9A1749" w14:textId="5965E705" w:rsidR="00374ABC" w:rsidRPr="007E13B0" w:rsidRDefault="00374ABC" w:rsidP="00452415">
            <w:pPr>
              <w:spacing w:after="120"/>
              <w:jc w:val="left"/>
              <w:rPr>
                <w:rFonts w:cs="Times New Roman"/>
                <w:b/>
                <w:bCs/>
              </w:rPr>
            </w:pPr>
            <w:r w:rsidRPr="007E13B0">
              <w:rPr>
                <w:rFonts w:cs="Times New Roman"/>
                <w:color w:val="000000" w:themeColor="text1"/>
                <w:highlight w:val="yellow"/>
                <w:shd w:val="clear" w:color="auto" w:fill="FFFF00"/>
              </w:rPr>
              <w:t>[</w:t>
            </w:r>
            <w:r w:rsidR="000020DC" w:rsidRPr="007E13B0">
              <w:rPr>
                <w:rFonts w:cs="Times New Roman"/>
                <w:color w:val="000000" w:themeColor="text1"/>
                <w:shd w:val="clear" w:color="auto" w:fill="FFFF00"/>
              </w:rPr>
              <w:t>L</w:t>
            </w:r>
            <w:r w:rsidRPr="007E13B0">
              <w:rPr>
                <w:rFonts w:cs="Times New Roman"/>
                <w:color w:val="000000" w:themeColor="text1"/>
                <w:shd w:val="clear" w:color="auto" w:fill="FFFF00"/>
              </w:rPr>
              <w:t>ist all materials required to be submitted]</w:t>
            </w:r>
          </w:p>
        </w:tc>
        <w:tc>
          <w:tcPr>
            <w:tcW w:w="560" w:type="pct"/>
          </w:tcPr>
          <w:p w14:paraId="27313A3F" w14:textId="24EF5D23" w:rsidR="0020092F" w:rsidRPr="007E13B0" w:rsidRDefault="00000000" w:rsidP="0020092F">
            <w:pPr>
              <w:spacing w:after="0"/>
              <w:jc w:val="center"/>
              <w:rPr>
                <w:rFonts w:cs="Times New Roman"/>
                <w:b/>
                <w:bCs/>
              </w:rPr>
            </w:pPr>
            <w:sdt>
              <w:sdtPr>
                <w:rPr>
                  <w:rFonts w:eastAsia="MS Gothic" w:cs="Times New Roman"/>
                  <w:sz w:val="28"/>
                  <w:szCs w:val="28"/>
                </w:rPr>
                <w:id w:val="-1555692359"/>
                <w14:checkbox>
                  <w14:checked w14:val="0"/>
                  <w14:checkedState w14:val="2612" w14:font="MS Gothic"/>
                  <w14:uncheckedState w14:val="2610" w14:font="MS Gothic"/>
                </w14:checkbox>
              </w:sdtPr>
              <w:sdtContent>
                <w:r w:rsidR="00673194">
                  <w:rPr>
                    <w:rFonts w:ascii="MS Gothic" w:eastAsia="MS Gothic" w:hAnsi="MS Gothic" w:cs="Times New Roman" w:hint="eastAsia"/>
                    <w:sz w:val="28"/>
                    <w:szCs w:val="28"/>
                  </w:rPr>
                  <w:t>☐</w:t>
                </w:r>
              </w:sdtContent>
            </w:sdt>
          </w:p>
        </w:tc>
      </w:tr>
      <w:tr w:rsidR="00673194" w:rsidRPr="007E13B0" w14:paraId="11A1C9A8" w14:textId="77777777" w:rsidTr="0020092F">
        <w:tc>
          <w:tcPr>
            <w:tcW w:w="4440" w:type="pct"/>
          </w:tcPr>
          <w:p w14:paraId="65802479" w14:textId="0AA382AC" w:rsidR="00673194" w:rsidRDefault="00673194" w:rsidP="00673194">
            <w:pPr>
              <w:spacing w:after="120"/>
              <w:jc w:val="left"/>
              <w:rPr>
                <w:rFonts w:cs="Times New Roman"/>
                <w:b/>
                <w:bCs/>
              </w:rPr>
            </w:pPr>
            <w:r w:rsidRPr="00673194">
              <w:rPr>
                <w:rFonts w:cs="Times New Roman"/>
                <w:b/>
                <w:bCs/>
                <w:highlight w:val="yellow"/>
              </w:rPr>
              <w:t>[Optional] Design Changes to Pre-Approved Plan</w:t>
            </w:r>
          </w:p>
          <w:p w14:paraId="39B40C81" w14:textId="080D8E53" w:rsidR="007F762C" w:rsidRPr="007F762C" w:rsidRDefault="00E60D57" w:rsidP="00E60D57">
            <w:pPr>
              <w:spacing w:after="120"/>
              <w:jc w:val="left"/>
              <w:rPr>
                <w:rFonts w:cs="Times New Roman"/>
                <w:b/>
                <w:bCs/>
              </w:rPr>
            </w:pPr>
            <w:r>
              <w:rPr>
                <w:highlight w:val="yellow"/>
              </w:rPr>
              <w:t xml:space="preserve">[If your jurisdiction </w:t>
            </w:r>
            <w:r w:rsidR="007F762C">
              <w:rPr>
                <w:highlight w:val="yellow"/>
              </w:rPr>
              <w:t>will</w:t>
            </w:r>
            <w:r>
              <w:rPr>
                <w:highlight w:val="yellow"/>
              </w:rPr>
              <w:t xml:space="preserve"> allow design changes</w:t>
            </w:r>
            <w:ins w:id="8" w:author="Clair A. McDevitt" w:date="2025-02-13T14:50:00Z" w16du:dateUtc="2025-02-13T22:50:00Z">
              <w:r w:rsidR="006E7748">
                <w:rPr>
                  <w:highlight w:val="yellow"/>
                </w:rPr>
                <w:t>,</w:t>
              </w:r>
            </w:ins>
            <w:r w:rsidR="007F762C">
              <w:rPr>
                <w:highlight w:val="yellow"/>
              </w:rPr>
              <w:t xml:space="preserve"> add the design change options </w:t>
            </w:r>
            <w:r>
              <w:rPr>
                <w:highlight w:val="yellow"/>
              </w:rPr>
              <w:t>here</w:t>
            </w:r>
            <w:r>
              <w:t xml:space="preserve"> and explain if/how applicants should note design changes on the site-specific plan.</w:t>
            </w:r>
            <w:r w:rsidR="007F762C">
              <w:t xml:space="preserve"> See example below which can be adapted as needed.</w:t>
            </w:r>
            <w:r>
              <w:t>]</w:t>
            </w:r>
          </w:p>
          <w:p w14:paraId="672B8ACC" w14:textId="3D4C46C9" w:rsidR="00E60D57" w:rsidRPr="00E60D57" w:rsidRDefault="000A027A" w:rsidP="00E60D57">
            <w:pPr>
              <w:spacing w:after="120"/>
              <w:jc w:val="left"/>
              <w:rPr>
                <w:rFonts w:cs="Times New Roman"/>
              </w:rPr>
            </w:pPr>
            <w:r>
              <w:rPr>
                <w:rFonts w:cs="Times New Roman"/>
              </w:rPr>
              <w:t xml:space="preserve">Applicants must include comments on the plan set where these elements vary from the pre-approved plan. </w:t>
            </w:r>
            <w:r w:rsidR="007F762C">
              <w:rPr>
                <w:rFonts w:cs="Times New Roman"/>
              </w:rPr>
              <w:t>Proposed d</w:t>
            </w:r>
            <w:r w:rsidR="00E60D57" w:rsidRPr="00E60D57">
              <w:rPr>
                <w:rFonts w:cs="Times New Roman"/>
              </w:rPr>
              <w:t>esign changes include:</w:t>
            </w:r>
          </w:p>
          <w:p w14:paraId="40D6D5F3" w14:textId="25AFD991" w:rsidR="00E60D57" w:rsidRDefault="00E60D57" w:rsidP="007F762C">
            <w:pPr>
              <w:pStyle w:val="ListParagraph"/>
              <w:numPr>
                <w:ilvl w:val="0"/>
                <w:numId w:val="36"/>
              </w:numPr>
              <w:spacing w:after="120"/>
              <w:jc w:val="left"/>
              <w:rPr>
                <w:rFonts w:cs="Times New Roman"/>
              </w:rPr>
            </w:pPr>
            <w:r>
              <w:rPr>
                <w:rFonts w:cs="Times New Roman"/>
              </w:rPr>
              <w:t>Window placement</w:t>
            </w:r>
          </w:p>
          <w:p w14:paraId="67A738E0" w14:textId="2EDE0A9C" w:rsidR="00E60D57" w:rsidRDefault="00E60D57" w:rsidP="007F762C">
            <w:pPr>
              <w:pStyle w:val="ListParagraph"/>
              <w:numPr>
                <w:ilvl w:val="0"/>
                <w:numId w:val="36"/>
              </w:numPr>
              <w:spacing w:after="120"/>
              <w:jc w:val="left"/>
              <w:rPr>
                <w:rFonts w:cs="Times New Roman"/>
              </w:rPr>
            </w:pPr>
            <w:r>
              <w:rPr>
                <w:rFonts w:cs="Times New Roman"/>
              </w:rPr>
              <w:t>Roof pitch</w:t>
            </w:r>
          </w:p>
          <w:p w14:paraId="048F8271" w14:textId="1468D4FE" w:rsidR="00E60D57" w:rsidRDefault="00E60D57" w:rsidP="007F762C">
            <w:pPr>
              <w:pStyle w:val="ListParagraph"/>
              <w:numPr>
                <w:ilvl w:val="0"/>
                <w:numId w:val="36"/>
              </w:numPr>
              <w:spacing w:after="120"/>
              <w:jc w:val="left"/>
              <w:rPr>
                <w:rFonts w:cs="Times New Roman"/>
              </w:rPr>
            </w:pPr>
            <w:r>
              <w:rPr>
                <w:rFonts w:cs="Times New Roman"/>
              </w:rPr>
              <w:t>Height</w:t>
            </w:r>
          </w:p>
          <w:p w14:paraId="15981081" w14:textId="135AF0A4" w:rsidR="00E60D57" w:rsidRPr="000A027A" w:rsidRDefault="00E60D57" w:rsidP="000A027A">
            <w:pPr>
              <w:pStyle w:val="ListParagraph"/>
              <w:numPr>
                <w:ilvl w:val="0"/>
                <w:numId w:val="36"/>
              </w:numPr>
              <w:spacing w:after="120"/>
              <w:jc w:val="left"/>
              <w:rPr>
                <w:rFonts w:cs="Times New Roman"/>
              </w:rPr>
            </w:pPr>
            <w:r>
              <w:rPr>
                <w:rFonts w:cs="Times New Roman"/>
              </w:rPr>
              <w:t>Orientation of building concepts</w:t>
            </w:r>
            <w:r w:rsidR="000A027A">
              <w:rPr>
                <w:rFonts w:cs="Times New Roman"/>
              </w:rPr>
              <w:t xml:space="preserve"> (e.g. f</w:t>
            </w:r>
            <w:r w:rsidRPr="000A027A">
              <w:rPr>
                <w:rFonts w:cs="Times New Roman"/>
              </w:rPr>
              <w:t>lipping floor plan</w:t>
            </w:r>
            <w:r w:rsidR="000A027A">
              <w:rPr>
                <w:rFonts w:cs="Times New Roman"/>
              </w:rPr>
              <w:t>)</w:t>
            </w:r>
          </w:p>
          <w:p w14:paraId="57690925" w14:textId="365B2232" w:rsidR="007F762C" w:rsidRPr="000A027A" w:rsidRDefault="00E60D57" w:rsidP="007F762C">
            <w:pPr>
              <w:pStyle w:val="ListParagraph"/>
              <w:numPr>
                <w:ilvl w:val="0"/>
                <w:numId w:val="36"/>
              </w:numPr>
              <w:spacing w:after="120"/>
              <w:jc w:val="left"/>
              <w:rPr>
                <w:rFonts w:cs="Times New Roman"/>
              </w:rPr>
            </w:pPr>
            <w:r>
              <w:rPr>
                <w:rFonts w:cs="Times New Roman"/>
              </w:rPr>
              <w:t>[add more if applicable]</w:t>
            </w:r>
          </w:p>
        </w:tc>
        <w:tc>
          <w:tcPr>
            <w:tcW w:w="560" w:type="pct"/>
          </w:tcPr>
          <w:p w14:paraId="7390B5F7" w14:textId="727F2EB1" w:rsidR="00673194" w:rsidRDefault="00000000" w:rsidP="0020092F">
            <w:pPr>
              <w:spacing w:after="0"/>
              <w:jc w:val="center"/>
              <w:rPr>
                <w:rFonts w:eastAsia="MS Gothic" w:cs="Times New Roman"/>
                <w:sz w:val="28"/>
                <w:szCs w:val="28"/>
              </w:rPr>
            </w:pPr>
            <w:sdt>
              <w:sdtPr>
                <w:rPr>
                  <w:rFonts w:eastAsia="MS Gothic" w:cs="Times New Roman"/>
                  <w:sz w:val="28"/>
                  <w:szCs w:val="28"/>
                </w:rPr>
                <w:id w:val="2040863253"/>
                <w14:checkbox>
                  <w14:checked w14:val="0"/>
                  <w14:checkedState w14:val="2612" w14:font="MS Gothic"/>
                  <w14:uncheckedState w14:val="2610" w14:font="MS Gothic"/>
                </w14:checkbox>
              </w:sdtPr>
              <w:sdtContent>
                <w:r w:rsidR="00673194">
                  <w:rPr>
                    <w:rFonts w:ascii="MS Gothic" w:eastAsia="MS Gothic" w:hAnsi="MS Gothic" w:cs="Times New Roman" w:hint="eastAsia"/>
                    <w:sz w:val="28"/>
                    <w:szCs w:val="28"/>
                  </w:rPr>
                  <w:t>☐</w:t>
                </w:r>
              </w:sdtContent>
            </w:sdt>
          </w:p>
        </w:tc>
      </w:tr>
      <w:tr w:rsidR="001E4DD0" w:rsidRPr="007E13B0" w14:paraId="56314082" w14:textId="2029F1EA" w:rsidTr="0020092F">
        <w:tc>
          <w:tcPr>
            <w:tcW w:w="4440" w:type="pct"/>
          </w:tcPr>
          <w:p w14:paraId="5EF77430" w14:textId="6756F86F" w:rsidR="0020092F" w:rsidRPr="007E13B0" w:rsidRDefault="00F23A44" w:rsidP="00452415">
            <w:pPr>
              <w:spacing w:after="120"/>
              <w:jc w:val="left"/>
              <w:rPr>
                <w:rFonts w:cs="Times New Roman"/>
                <w:b/>
                <w:bCs/>
              </w:rPr>
            </w:pPr>
            <w:r w:rsidRPr="007E13B0">
              <w:rPr>
                <w:rFonts w:cs="Times New Roman"/>
                <w:b/>
                <w:bCs/>
              </w:rPr>
              <w:t>Geotechnical soils report (if applicable)</w:t>
            </w:r>
          </w:p>
        </w:tc>
        <w:tc>
          <w:tcPr>
            <w:tcW w:w="560" w:type="pct"/>
          </w:tcPr>
          <w:p w14:paraId="21B97FA5" w14:textId="50FE4E6F" w:rsidR="0020092F" w:rsidRPr="007E13B0" w:rsidRDefault="00000000" w:rsidP="0020092F">
            <w:pPr>
              <w:spacing w:after="0"/>
              <w:jc w:val="center"/>
              <w:rPr>
                <w:rFonts w:cs="Times New Roman"/>
                <w:b/>
                <w:bCs/>
              </w:rPr>
            </w:pPr>
            <w:sdt>
              <w:sdtPr>
                <w:rPr>
                  <w:rFonts w:eastAsia="MS Gothic" w:cs="Times New Roman"/>
                  <w:sz w:val="28"/>
                  <w:szCs w:val="28"/>
                </w:rPr>
                <w:id w:val="901259069"/>
                <w14:checkbox>
                  <w14:checked w14:val="0"/>
                  <w14:checkedState w14:val="2612" w14:font="MS Gothic"/>
                  <w14:uncheckedState w14:val="2610" w14:font="MS Gothic"/>
                </w14:checkbox>
              </w:sdtPr>
              <w:sdtContent>
                <w:r w:rsidR="00BF6B97" w:rsidRPr="007E13B0">
                  <w:rPr>
                    <w:rFonts w:ascii="Segoe UI Symbol" w:eastAsia="MS Gothic" w:hAnsi="Segoe UI Symbol" w:cs="Segoe UI Symbol"/>
                    <w:sz w:val="28"/>
                    <w:szCs w:val="28"/>
                  </w:rPr>
                  <w:t>☐</w:t>
                </w:r>
              </w:sdtContent>
            </w:sdt>
          </w:p>
        </w:tc>
      </w:tr>
      <w:tr w:rsidR="001E4DD0" w:rsidRPr="007E13B0" w14:paraId="5C763276" w14:textId="1DB40273" w:rsidTr="0020092F">
        <w:tc>
          <w:tcPr>
            <w:tcW w:w="4440" w:type="pct"/>
          </w:tcPr>
          <w:p w14:paraId="0E9BCABC" w14:textId="22EA7B7A" w:rsidR="0020092F" w:rsidRPr="007E13B0" w:rsidRDefault="00F23A44" w:rsidP="00452415">
            <w:pPr>
              <w:spacing w:after="120"/>
              <w:jc w:val="left"/>
              <w:rPr>
                <w:rFonts w:cs="Times New Roman"/>
                <w:b/>
                <w:bCs/>
              </w:rPr>
            </w:pPr>
            <w:r w:rsidRPr="007E13B0">
              <w:rPr>
                <w:rFonts w:cs="Times New Roman"/>
                <w:b/>
                <w:bCs/>
              </w:rPr>
              <w:t>Foundation Plan and Details</w:t>
            </w:r>
          </w:p>
          <w:p w14:paraId="0E25D557" w14:textId="04F13611" w:rsidR="0020092F" w:rsidRPr="007E13B0" w:rsidRDefault="00F23A44" w:rsidP="00452415">
            <w:pPr>
              <w:spacing w:after="120"/>
              <w:jc w:val="left"/>
              <w:rPr>
                <w:rFonts w:cs="Times New Roman"/>
                <w:b/>
                <w:bCs/>
              </w:rPr>
            </w:pPr>
            <w:r w:rsidRPr="007E13B0">
              <w:rPr>
                <w:rFonts w:cs="Times New Roman"/>
                <w:color w:val="000000" w:themeColor="text1"/>
                <w:highlight w:val="yellow"/>
                <w:shd w:val="clear" w:color="auto" w:fill="FFFF00"/>
              </w:rPr>
              <w:t xml:space="preserve">[If your jurisdiction will be reviewing the foundation in the site-specific phase, remove this from the pre-approval </w:t>
            </w:r>
            <w:r w:rsidR="000020DC" w:rsidRPr="007E13B0">
              <w:rPr>
                <w:rFonts w:cs="Times New Roman"/>
                <w:color w:val="000000" w:themeColor="text1"/>
                <w:highlight w:val="yellow"/>
                <w:shd w:val="clear" w:color="auto" w:fill="FFFF00"/>
              </w:rPr>
              <w:t xml:space="preserve">application </w:t>
            </w:r>
            <w:r w:rsidRPr="007E13B0">
              <w:rPr>
                <w:rFonts w:cs="Times New Roman"/>
                <w:color w:val="000000" w:themeColor="text1"/>
                <w:highlight w:val="yellow"/>
                <w:shd w:val="clear" w:color="auto" w:fill="FFFF00"/>
              </w:rPr>
              <w:t xml:space="preserve">checklist and include only </w:t>
            </w:r>
            <w:r w:rsidR="00442388">
              <w:rPr>
                <w:rFonts w:cs="Times New Roman"/>
                <w:color w:val="000000" w:themeColor="text1"/>
                <w:highlight w:val="yellow"/>
                <w:shd w:val="clear" w:color="auto" w:fill="FFFF00"/>
              </w:rPr>
              <w:t>i</w:t>
            </w:r>
            <w:r w:rsidRPr="007E13B0">
              <w:rPr>
                <w:rFonts w:cs="Times New Roman"/>
                <w:color w:val="000000" w:themeColor="text1"/>
                <w:highlight w:val="yellow"/>
                <w:shd w:val="clear" w:color="auto" w:fill="FFFF00"/>
              </w:rPr>
              <w:t>n the site-specific application checklist</w:t>
            </w:r>
            <w:r w:rsidRPr="007E13B0">
              <w:rPr>
                <w:rFonts w:cs="Times New Roman"/>
                <w:color w:val="000000" w:themeColor="text1"/>
                <w:shd w:val="clear" w:color="auto" w:fill="FFFF00"/>
              </w:rPr>
              <w:t>]</w:t>
            </w:r>
          </w:p>
        </w:tc>
        <w:tc>
          <w:tcPr>
            <w:tcW w:w="560" w:type="pct"/>
          </w:tcPr>
          <w:p w14:paraId="3787054C" w14:textId="67553CCF" w:rsidR="0020092F" w:rsidRPr="007E13B0" w:rsidRDefault="00000000" w:rsidP="0020092F">
            <w:pPr>
              <w:spacing w:after="0"/>
              <w:jc w:val="center"/>
              <w:rPr>
                <w:rFonts w:cs="Times New Roman"/>
                <w:b/>
                <w:bCs/>
              </w:rPr>
            </w:pPr>
            <w:sdt>
              <w:sdtPr>
                <w:rPr>
                  <w:rFonts w:eastAsia="MS Gothic" w:cs="Times New Roman"/>
                  <w:sz w:val="28"/>
                  <w:szCs w:val="28"/>
                </w:rPr>
                <w:id w:val="-1179125594"/>
                <w14:checkbox>
                  <w14:checked w14:val="0"/>
                  <w14:checkedState w14:val="2612" w14:font="MS Gothic"/>
                  <w14:uncheckedState w14:val="2610" w14:font="MS Gothic"/>
                </w14:checkbox>
              </w:sdtPr>
              <w:sdtContent>
                <w:r w:rsidR="00F23A44" w:rsidRPr="007E13B0">
                  <w:rPr>
                    <w:rFonts w:ascii="Segoe UI Symbol" w:eastAsia="MS Gothic" w:hAnsi="Segoe UI Symbol" w:cs="Segoe UI Symbol"/>
                    <w:sz w:val="28"/>
                    <w:szCs w:val="28"/>
                  </w:rPr>
                  <w:t>☐</w:t>
                </w:r>
              </w:sdtContent>
            </w:sdt>
          </w:p>
        </w:tc>
      </w:tr>
      <w:tr w:rsidR="001E4DD0" w:rsidRPr="007E13B0" w14:paraId="5D685A54" w14:textId="1C991047" w:rsidTr="0020092F">
        <w:tc>
          <w:tcPr>
            <w:tcW w:w="4440" w:type="pct"/>
          </w:tcPr>
          <w:p w14:paraId="42D0C026" w14:textId="06C2310B" w:rsidR="0020092F" w:rsidRPr="007E13B0" w:rsidRDefault="00F23A44" w:rsidP="00452415">
            <w:pPr>
              <w:spacing w:after="120"/>
              <w:jc w:val="left"/>
              <w:rPr>
                <w:rFonts w:cs="Times New Roman"/>
                <w:b/>
                <w:bCs/>
              </w:rPr>
            </w:pPr>
            <w:r w:rsidRPr="007E13B0">
              <w:rPr>
                <w:rFonts w:cs="Times New Roman"/>
                <w:b/>
                <w:bCs/>
              </w:rPr>
              <w:t xml:space="preserve">Demolition Plan </w:t>
            </w:r>
            <w:r w:rsidRPr="007E13B0">
              <w:rPr>
                <w:rFonts w:cs="Times New Roman"/>
              </w:rPr>
              <w:t>(if applicable)</w:t>
            </w:r>
          </w:p>
        </w:tc>
        <w:tc>
          <w:tcPr>
            <w:tcW w:w="560" w:type="pct"/>
          </w:tcPr>
          <w:p w14:paraId="0EF8E017" w14:textId="4C0AC629" w:rsidR="0020092F" w:rsidRPr="007E13B0" w:rsidRDefault="00000000" w:rsidP="0020092F">
            <w:pPr>
              <w:spacing w:after="0"/>
              <w:jc w:val="center"/>
              <w:rPr>
                <w:rFonts w:cs="Times New Roman"/>
                <w:b/>
                <w:bCs/>
              </w:rPr>
            </w:pPr>
            <w:sdt>
              <w:sdtPr>
                <w:rPr>
                  <w:rFonts w:eastAsia="MS Gothic" w:cs="Times New Roman"/>
                  <w:sz w:val="28"/>
                  <w:szCs w:val="28"/>
                </w:rPr>
                <w:id w:val="1276367947"/>
                <w14:checkbox>
                  <w14:checked w14:val="0"/>
                  <w14:checkedState w14:val="2612" w14:font="MS Gothic"/>
                  <w14:uncheckedState w14:val="2610" w14:font="MS Gothic"/>
                </w14:checkbox>
              </w:sdtPr>
              <w:sdtContent>
                <w:r w:rsidR="00F23A44" w:rsidRPr="007E13B0">
                  <w:rPr>
                    <w:rFonts w:ascii="Segoe UI Symbol" w:eastAsia="MS Gothic" w:hAnsi="Segoe UI Symbol" w:cs="Segoe UI Symbol"/>
                    <w:sz w:val="28"/>
                    <w:szCs w:val="28"/>
                  </w:rPr>
                  <w:t>☐</w:t>
                </w:r>
              </w:sdtContent>
            </w:sdt>
          </w:p>
        </w:tc>
      </w:tr>
      <w:tr w:rsidR="001E4DD0" w:rsidRPr="007E13B0" w14:paraId="22B8547A" w14:textId="52420828" w:rsidTr="0020092F">
        <w:tc>
          <w:tcPr>
            <w:tcW w:w="4440" w:type="pct"/>
          </w:tcPr>
          <w:p w14:paraId="1711050B" w14:textId="77777777" w:rsidR="0020092F" w:rsidRPr="007E13B0" w:rsidRDefault="00F23A44" w:rsidP="00452415">
            <w:pPr>
              <w:spacing w:after="120"/>
              <w:jc w:val="left"/>
              <w:rPr>
                <w:rFonts w:cs="Times New Roman"/>
                <w:b/>
                <w:bCs/>
              </w:rPr>
            </w:pPr>
            <w:r w:rsidRPr="007E13B0">
              <w:rPr>
                <w:rFonts w:cs="Times New Roman"/>
                <w:b/>
                <w:bCs/>
              </w:rPr>
              <w:t>Other Materials</w:t>
            </w:r>
          </w:p>
          <w:p w14:paraId="02FB2C20" w14:textId="77777777" w:rsidR="0020092F" w:rsidRPr="007E13B0" w:rsidRDefault="00F23A44" w:rsidP="00452415">
            <w:pPr>
              <w:pStyle w:val="ListParagraph"/>
              <w:numPr>
                <w:ilvl w:val="0"/>
                <w:numId w:val="21"/>
              </w:numPr>
              <w:spacing w:after="120"/>
              <w:jc w:val="left"/>
              <w:rPr>
                <w:rFonts w:cs="Times New Roman"/>
              </w:rPr>
            </w:pPr>
            <w:r w:rsidRPr="007E13B0">
              <w:rPr>
                <w:rFonts w:cs="Times New Roman"/>
              </w:rPr>
              <w:t>Preliminary Title Report</w:t>
            </w:r>
          </w:p>
          <w:p w14:paraId="1CFE1118" w14:textId="77777777" w:rsidR="0020092F" w:rsidRPr="007E13B0" w:rsidRDefault="00F23A44" w:rsidP="00452415">
            <w:pPr>
              <w:pStyle w:val="ListParagraph"/>
              <w:numPr>
                <w:ilvl w:val="0"/>
                <w:numId w:val="21"/>
              </w:numPr>
              <w:spacing w:after="120"/>
              <w:jc w:val="left"/>
              <w:rPr>
                <w:rFonts w:cs="Times New Roman"/>
                <w:b/>
                <w:bCs/>
              </w:rPr>
            </w:pPr>
            <w:r w:rsidRPr="007E13B0">
              <w:rPr>
                <w:rFonts w:cs="Times New Roman"/>
              </w:rPr>
              <w:t>New Address Request Application</w:t>
            </w:r>
          </w:p>
          <w:p w14:paraId="78D872C8" w14:textId="501CEA29" w:rsidR="00BF6B97" w:rsidRPr="007E13B0" w:rsidRDefault="00BF6B97" w:rsidP="00452415">
            <w:pPr>
              <w:pStyle w:val="ListParagraph"/>
              <w:numPr>
                <w:ilvl w:val="0"/>
                <w:numId w:val="21"/>
              </w:numPr>
              <w:spacing w:after="120"/>
              <w:jc w:val="left"/>
              <w:rPr>
                <w:rFonts w:cs="Times New Roman"/>
                <w:b/>
                <w:bCs/>
              </w:rPr>
            </w:pPr>
            <w:r w:rsidRPr="007E13B0">
              <w:rPr>
                <w:rFonts w:cs="Times New Roman"/>
                <w:highlight w:val="yellow"/>
              </w:rPr>
              <w:t>[Add more if applicable]</w:t>
            </w:r>
          </w:p>
        </w:tc>
        <w:tc>
          <w:tcPr>
            <w:tcW w:w="560" w:type="pct"/>
          </w:tcPr>
          <w:p w14:paraId="756F811E" w14:textId="5461017D" w:rsidR="0020092F" w:rsidRPr="007E13B0" w:rsidRDefault="00000000" w:rsidP="0020092F">
            <w:pPr>
              <w:spacing w:after="0"/>
              <w:jc w:val="center"/>
              <w:rPr>
                <w:rFonts w:cs="Times New Roman"/>
                <w:b/>
                <w:bCs/>
              </w:rPr>
            </w:pPr>
            <w:sdt>
              <w:sdtPr>
                <w:rPr>
                  <w:rFonts w:eastAsia="MS Gothic" w:cs="Times New Roman"/>
                  <w:sz w:val="28"/>
                  <w:szCs w:val="28"/>
                </w:rPr>
                <w:id w:val="-1570104504"/>
                <w14:checkbox>
                  <w14:checked w14:val="0"/>
                  <w14:checkedState w14:val="2612" w14:font="MS Gothic"/>
                  <w14:uncheckedState w14:val="2610" w14:font="MS Gothic"/>
                </w14:checkbox>
              </w:sdtPr>
              <w:sdtContent>
                <w:r w:rsidR="00F23A44" w:rsidRPr="007E13B0">
                  <w:rPr>
                    <w:rFonts w:ascii="Segoe UI Symbol" w:eastAsia="MS Gothic" w:hAnsi="Segoe UI Symbol" w:cs="Segoe UI Symbol"/>
                    <w:sz w:val="28"/>
                    <w:szCs w:val="28"/>
                  </w:rPr>
                  <w:t>☐</w:t>
                </w:r>
              </w:sdtContent>
            </w:sdt>
          </w:p>
        </w:tc>
      </w:tr>
      <w:tr w:rsidR="001E4DD0" w:rsidRPr="007E13B0" w14:paraId="4E23C303" w14:textId="32850F5B" w:rsidTr="0020092F">
        <w:tc>
          <w:tcPr>
            <w:tcW w:w="4440" w:type="pct"/>
          </w:tcPr>
          <w:p w14:paraId="63DDC6E2" w14:textId="33042AA8" w:rsidR="0020092F" w:rsidRPr="007E13B0" w:rsidRDefault="00F23A44" w:rsidP="00452415">
            <w:pPr>
              <w:spacing w:after="120"/>
              <w:jc w:val="left"/>
              <w:rPr>
                <w:rFonts w:cs="Times New Roman"/>
                <w:b/>
                <w:bCs/>
              </w:rPr>
            </w:pPr>
            <w:r w:rsidRPr="007E13B0">
              <w:rPr>
                <w:rFonts w:cs="Times New Roman"/>
                <w:b/>
                <w:bCs/>
              </w:rPr>
              <w:t>Filing Fee</w:t>
            </w:r>
          </w:p>
        </w:tc>
        <w:tc>
          <w:tcPr>
            <w:tcW w:w="560" w:type="pct"/>
          </w:tcPr>
          <w:p w14:paraId="5BFC7423" w14:textId="4329CC32" w:rsidR="0020092F" w:rsidRPr="007E13B0" w:rsidRDefault="00000000" w:rsidP="0020092F">
            <w:pPr>
              <w:spacing w:after="0"/>
              <w:jc w:val="center"/>
              <w:rPr>
                <w:rFonts w:cs="Times New Roman"/>
                <w:b/>
                <w:bCs/>
              </w:rPr>
            </w:pPr>
            <w:sdt>
              <w:sdtPr>
                <w:rPr>
                  <w:rFonts w:eastAsia="MS Gothic" w:cs="Times New Roman"/>
                  <w:sz w:val="28"/>
                  <w:szCs w:val="28"/>
                </w:rPr>
                <w:id w:val="1821767673"/>
                <w14:checkbox>
                  <w14:checked w14:val="0"/>
                  <w14:checkedState w14:val="2612" w14:font="MS Gothic"/>
                  <w14:uncheckedState w14:val="2610" w14:font="MS Gothic"/>
                </w14:checkbox>
              </w:sdtPr>
              <w:sdtContent>
                <w:r w:rsidR="00F23A44" w:rsidRPr="007E13B0">
                  <w:rPr>
                    <w:rFonts w:ascii="Segoe UI Symbol" w:eastAsia="MS Gothic" w:hAnsi="Segoe UI Symbol" w:cs="Segoe UI Symbol"/>
                    <w:sz w:val="28"/>
                    <w:szCs w:val="28"/>
                  </w:rPr>
                  <w:t>☐</w:t>
                </w:r>
              </w:sdtContent>
            </w:sdt>
          </w:p>
        </w:tc>
      </w:tr>
    </w:tbl>
    <w:p w14:paraId="5EE1C438" w14:textId="5B6B9922" w:rsidR="0004507C" w:rsidRPr="007E13B0" w:rsidRDefault="00F23A44" w:rsidP="001214C8">
      <w:pPr>
        <w:pStyle w:val="Heading3"/>
        <w:rPr>
          <w:rFonts w:cs="Times New Roman"/>
        </w:rPr>
      </w:pPr>
      <w:r w:rsidRPr="007E13B0">
        <w:rPr>
          <w:rFonts w:cs="Times New Roman"/>
        </w:rPr>
        <w:t>Site-Specific Development Standards</w:t>
      </w:r>
      <w:r w:rsidR="004F23F4" w:rsidRPr="007E13B0">
        <w:rPr>
          <w:rFonts w:cs="Times New Roman"/>
        </w:rPr>
        <w:t>, Site Conditions and Required Actions</w:t>
      </w:r>
    </w:p>
    <w:tbl>
      <w:tblPr>
        <w:tblStyle w:val="TableGrid"/>
        <w:tblpPr w:leftFromText="180" w:rightFromText="180" w:vertAnchor="text" w:tblpY="1"/>
        <w:tblOverlap w:val="never"/>
        <w:tblW w:w="5000" w:type="pct"/>
        <w:tblCellMar>
          <w:left w:w="58" w:type="dxa"/>
          <w:right w:w="58" w:type="dxa"/>
        </w:tblCellMar>
        <w:tblLook w:val="0000" w:firstRow="0" w:lastRow="0" w:firstColumn="0" w:lastColumn="0" w:noHBand="0" w:noVBand="0"/>
      </w:tblPr>
      <w:tblGrid>
        <w:gridCol w:w="6835"/>
        <w:gridCol w:w="3091"/>
      </w:tblGrid>
      <w:tr w:rsidR="001E4DD0" w:rsidRPr="007E13B0" w14:paraId="7CACDA5A" w14:textId="5EF01A30" w:rsidTr="00C411ED">
        <w:trPr>
          <w:cantSplit/>
          <w:tblHeader/>
        </w:trPr>
        <w:tc>
          <w:tcPr>
            <w:tcW w:w="3443" w:type="pct"/>
            <w:shd w:val="clear" w:color="auto" w:fill="153D63" w:themeFill="text2" w:themeFillTint="E6"/>
          </w:tcPr>
          <w:p w14:paraId="7F622E0E" w14:textId="2318FC80" w:rsidR="008A025E" w:rsidRPr="007E13B0" w:rsidRDefault="00F23A44" w:rsidP="00A63F95">
            <w:pPr>
              <w:pStyle w:val="TableColumnTitle"/>
              <w:spacing w:after="120"/>
              <w:jc w:val="left"/>
              <w:rPr>
                <w:rFonts w:cs="Times New Roman"/>
              </w:rPr>
            </w:pPr>
            <w:r w:rsidRPr="007E13B0">
              <w:rPr>
                <w:rFonts w:cs="Times New Roman"/>
              </w:rPr>
              <w:t>Standard</w:t>
            </w:r>
            <w:r w:rsidR="00E25530" w:rsidRPr="007E13B0">
              <w:rPr>
                <w:rFonts w:cs="Times New Roman"/>
              </w:rPr>
              <w:t xml:space="preserve"> &amp; Requirements</w:t>
            </w:r>
          </w:p>
        </w:tc>
        <w:tc>
          <w:tcPr>
            <w:tcW w:w="1557" w:type="pct"/>
            <w:shd w:val="clear" w:color="auto" w:fill="153D63" w:themeFill="text2" w:themeFillTint="E6"/>
          </w:tcPr>
          <w:p w14:paraId="748DBD87" w14:textId="2B65584B" w:rsidR="008A025E" w:rsidRPr="007E13B0" w:rsidRDefault="004F23F4" w:rsidP="00A63F95">
            <w:pPr>
              <w:pStyle w:val="TableColumnTitle"/>
              <w:spacing w:after="120"/>
              <w:jc w:val="left"/>
              <w:rPr>
                <w:rFonts w:cs="Times New Roman"/>
              </w:rPr>
            </w:pPr>
            <w:r w:rsidRPr="007E13B0">
              <w:rPr>
                <w:rFonts w:cs="Times New Roman"/>
              </w:rPr>
              <w:t>Actions</w:t>
            </w:r>
            <w:r w:rsidR="00E25530" w:rsidRPr="007E13B0">
              <w:rPr>
                <w:rFonts w:cs="Times New Roman"/>
              </w:rPr>
              <w:t xml:space="preserve"> &amp; Code Sections</w:t>
            </w:r>
          </w:p>
        </w:tc>
      </w:tr>
      <w:tr w:rsidR="001E4DD0" w:rsidRPr="007E13B0" w14:paraId="0F53AC85" w14:textId="20EB451F" w:rsidTr="00C411ED">
        <w:trPr>
          <w:cantSplit/>
        </w:trPr>
        <w:tc>
          <w:tcPr>
            <w:tcW w:w="3443" w:type="pct"/>
          </w:tcPr>
          <w:p w14:paraId="2577C919" w14:textId="77777777" w:rsidR="008A025E" w:rsidRPr="007E13B0" w:rsidRDefault="00F23A44" w:rsidP="00A63F95">
            <w:pPr>
              <w:spacing w:after="120"/>
              <w:jc w:val="left"/>
              <w:rPr>
                <w:rFonts w:cs="Times New Roman"/>
                <w:b/>
                <w:bCs/>
              </w:rPr>
            </w:pPr>
            <w:r w:rsidRPr="007E13B0">
              <w:rPr>
                <w:rFonts w:cs="Times New Roman"/>
                <w:b/>
                <w:bCs/>
              </w:rPr>
              <w:t>Is the ADU located within a zone that allows single-family or multifamily residential use?</w:t>
            </w:r>
          </w:p>
          <w:p w14:paraId="701CE026" w14:textId="3CEF5C65" w:rsidR="008A025E" w:rsidRPr="007E13B0" w:rsidRDefault="00F23A44" w:rsidP="00A63F95">
            <w:pPr>
              <w:pStyle w:val="ListParagraph"/>
              <w:numPr>
                <w:ilvl w:val="0"/>
                <w:numId w:val="21"/>
              </w:numPr>
              <w:spacing w:after="120"/>
              <w:jc w:val="left"/>
              <w:rPr>
                <w:rFonts w:cs="Times New Roman"/>
              </w:rPr>
            </w:pPr>
            <w:r w:rsidRPr="007E13B0">
              <w:rPr>
                <w:rFonts w:cs="Times New Roman"/>
              </w:rPr>
              <w:t>Yes</w:t>
            </w:r>
            <w:r w:rsidR="00AF197E" w:rsidRPr="007E13B0">
              <w:rPr>
                <w:rFonts w:cs="Times New Roman"/>
              </w:rPr>
              <w:t xml:space="preserve"> (Zo</w:t>
            </w:r>
            <w:r w:rsidR="00386821" w:rsidRPr="007E13B0">
              <w:rPr>
                <w:rFonts w:cs="Times New Roman"/>
              </w:rPr>
              <w:t>ning designation: ________________</w:t>
            </w:r>
            <w:r w:rsidR="00AF197E" w:rsidRPr="007E13B0">
              <w:rPr>
                <w:rFonts w:cs="Times New Roman"/>
              </w:rPr>
              <w:t>)</w:t>
            </w:r>
          </w:p>
          <w:p w14:paraId="07CB8BB8" w14:textId="59AAB02F" w:rsidR="008A025E" w:rsidRPr="007E13B0" w:rsidRDefault="00F23A44" w:rsidP="00A63F95">
            <w:pPr>
              <w:pStyle w:val="ListParagraph"/>
              <w:numPr>
                <w:ilvl w:val="0"/>
                <w:numId w:val="21"/>
              </w:numPr>
              <w:spacing w:after="120"/>
              <w:jc w:val="left"/>
              <w:rPr>
                <w:rFonts w:cs="Times New Roman"/>
              </w:rPr>
            </w:pPr>
            <w:r w:rsidRPr="007E13B0">
              <w:rPr>
                <w:rFonts w:cs="Times New Roman"/>
              </w:rPr>
              <w:t>No</w:t>
            </w:r>
          </w:p>
        </w:tc>
        <w:tc>
          <w:tcPr>
            <w:tcW w:w="1557" w:type="pct"/>
          </w:tcPr>
          <w:p w14:paraId="26BBD7D4" w14:textId="5F3371DB" w:rsidR="008A025E" w:rsidRPr="007E13B0" w:rsidRDefault="00F23A44" w:rsidP="00A63F95">
            <w:pPr>
              <w:spacing w:after="120"/>
              <w:jc w:val="left"/>
              <w:rPr>
                <w:rFonts w:cs="Times New Roman"/>
              </w:rPr>
            </w:pPr>
            <w:r w:rsidRPr="007E13B0">
              <w:rPr>
                <w:rFonts w:cs="Times New Roman"/>
                <w:b/>
                <w:bCs/>
              </w:rPr>
              <w:t>Gov Code, 66314(d)(2)</w:t>
            </w:r>
            <w:r w:rsidRPr="007E13B0">
              <w:rPr>
                <w:rFonts w:cs="Times New Roman"/>
              </w:rPr>
              <w:t xml:space="preserve"> </w:t>
            </w:r>
            <w:r w:rsidRPr="007E13B0">
              <w:rPr>
                <w:rFonts w:cs="Times New Roman"/>
                <w:highlight w:val="yellow"/>
              </w:rPr>
              <w:t>[Replace with local code section]</w:t>
            </w:r>
          </w:p>
        </w:tc>
      </w:tr>
      <w:tr w:rsidR="001E4DD0" w:rsidRPr="007E13B0" w14:paraId="62A6453A" w14:textId="08CE8DBC" w:rsidTr="005905FB">
        <w:trPr>
          <w:cantSplit/>
        </w:trPr>
        <w:tc>
          <w:tcPr>
            <w:tcW w:w="3443" w:type="pct"/>
          </w:tcPr>
          <w:p w14:paraId="52609A91" w14:textId="26B3DCE8" w:rsidR="008A025E" w:rsidRPr="007E13B0" w:rsidRDefault="00F23A44" w:rsidP="00A63F95">
            <w:pPr>
              <w:spacing w:after="120"/>
              <w:jc w:val="left"/>
              <w:rPr>
                <w:rFonts w:cs="Times New Roman"/>
              </w:rPr>
            </w:pPr>
            <w:r w:rsidRPr="007E13B0">
              <w:rPr>
                <w:rFonts w:cs="Times New Roman"/>
                <w:b/>
                <w:bCs/>
              </w:rPr>
              <w:t xml:space="preserve">Would the ADU impact any real property that is listed in the California Register of Historical Resources? </w:t>
            </w:r>
            <w:r w:rsidRPr="007E13B0">
              <w:rPr>
                <w:rFonts w:cs="Times New Roman"/>
              </w:rPr>
              <w:t>(not required for state exempt ADUs)</w:t>
            </w:r>
          </w:p>
          <w:p w14:paraId="621A048F" w14:textId="77777777" w:rsidR="008A025E" w:rsidRPr="007E13B0" w:rsidRDefault="00F23A44" w:rsidP="00A63F95">
            <w:pPr>
              <w:pStyle w:val="ListParagraph"/>
              <w:numPr>
                <w:ilvl w:val="0"/>
                <w:numId w:val="21"/>
              </w:numPr>
              <w:spacing w:after="120"/>
              <w:jc w:val="left"/>
              <w:rPr>
                <w:rFonts w:cs="Times New Roman"/>
              </w:rPr>
            </w:pPr>
            <w:r w:rsidRPr="007E13B0">
              <w:rPr>
                <w:rFonts w:cs="Times New Roman"/>
              </w:rPr>
              <w:t>Yes</w:t>
            </w:r>
          </w:p>
          <w:p w14:paraId="2F144C40" w14:textId="732EB671" w:rsidR="008A025E" w:rsidRPr="007E13B0" w:rsidRDefault="00F23A44" w:rsidP="00A63F95">
            <w:pPr>
              <w:pStyle w:val="ListParagraph"/>
              <w:numPr>
                <w:ilvl w:val="0"/>
                <w:numId w:val="21"/>
              </w:numPr>
              <w:spacing w:after="120"/>
              <w:jc w:val="left"/>
              <w:rPr>
                <w:rFonts w:cs="Times New Roman"/>
              </w:rPr>
            </w:pPr>
            <w:r w:rsidRPr="007E13B0">
              <w:rPr>
                <w:rFonts w:cs="Times New Roman"/>
              </w:rPr>
              <w:t>No</w:t>
            </w:r>
          </w:p>
          <w:p w14:paraId="6DD332CC" w14:textId="05BAA09C" w:rsidR="008A025E" w:rsidRPr="007E13B0" w:rsidRDefault="00F23A44" w:rsidP="00A63F95">
            <w:pPr>
              <w:spacing w:after="120"/>
              <w:jc w:val="left"/>
              <w:rPr>
                <w:rFonts w:cs="Times New Roman"/>
              </w:rPr>
            </w:pPr>
            <w:r w:rsidRPr="007E13B0">
              <w:rPr>
                <w:rFonts w:cs="Times New Roman"/>
              </w:rPr>
              <w:t>If yes, the historic requirements apply. A historic evaluation may also be required for the property.</w:t>
            </w:r>
          </w:p>
        </w:tc>
        <w:tc>
          <w:tcPr>
            <w:tcW w:w="1557" w:type="pct"/>
            <w:shd w:val="clear" w:color="auto" w:fill="auto"/>
          </w:tcPr>
          <w:p w14:paraId="2BC6C432" w14:textId="77777777" w:rsidR="00C411ED" w:rsidRPr="007E13B0" w:rsidRDefault="002F6E3C" w:rsidP="00A63F95">
            <w:pPr>
              <w:spacing w:after="120"/>
              <w:jc w:val="left"/>
              <w:rPr>
                <w:rFonts w:cs="Times New Roman"/>
                <w:b/>
                <w:bCs/>
              </w:rPr>
            </w:pPr>
            <w:r w:rsidRPr="007E13B0">
              <w:rPr>
                <w:rFonts w:cs="Times New Roman"/>
                <w:b/>
                <w:bCs/>
              </w:rPr>
              <w:t>Complete a historic evaluation</w:t>
            </w:r>
          </w:p>
          <w:p w14:paraId="5A50A3BC" w14:textId="48276E7E" w:rsidR="002F6E3C" w:rsidRPr="007E13B0" w:rsidRDefault="002F6E3C" w:rsidP="00A63F95">
            <w:pPr>
              <w:spacing w:after="120"/>
              <w:jc w:val="left"/>
              <w:rPr>
                <w:rFonts w:cs="Times New Roman"/>
                <w:b/>
                <w:bCs/>
              </w:rPr>
            </w:pPr>
            <w:r w:rsidRPr="007E13B0">
              <w:rPr>
                <w:rFonts w:cs="Times New Roman"/>
                <w:highlight w:val="yellow"/>
              </w:rPr>
              <w:t>[Add reference to local requirements and link to find the evaluation]</w:t>
            </w:r>
          </w:p>
        </w:tc>
      </w:tr>
      <w:tr w:rsidR="001E4DD0" w:rsidRPr="007E13B0" w14:paraId="7CC49B5F" w14:textId="23524D66" w:rsidTr="00C411ED">
        <w:trPr>
          <w:cantSplit/>
        </w:trPr>
        <w:tc>
          <w:tcPr>
            <w:tcW w:w="3443" w:type="pct"/>
          </w:tcPr>
          <w:p w14:paraId="3FBD8D19" w14:textId="5D2A67D2" w:rsidR="008A025E" w:rsidRPr="007E13B0" w:rsidRDefault="00F23A44" w:rsidP="00A63F95">
            <w:pPr>
              <w:spacing w:after="120"/>
              <w:jc w:val="left"/>
              <w:rPr>
                <w:rFonts w:cs="Times New Roman"/>
                <w:b/>
                <w:bCs/>
              </w:rPr>
            </w:pPr>
            <w:r w:rsidRPr="007E13B0">
              <w:rPr>
                <w:rFonts w:cs="Times New Roman"/>
                <w:b/>
                <w:bCs/>
              </w:rPr>
              <w:t xml:space="preserve">Is the ADU located within a </w:t>
            </w:r>
            <w:r w:rsidRPr="007E13B0">
              <w:rPr>
                <w:rFonts w:cs="Times New Roman"/>
                <w:b/>
                <w:bCs/>
                <w:highlight w:val="yellow"/>
              </w:rPr>
              <w:t>[</w:t>
            </w:r>
            <w:r w:rsidR="00E25530" w:rsidRPr="007E13B0">
              <w:rPr>
                <w:rFonts w:cs="Times New Roman"/>
                <w:b/>
                <w:bCs/>
                <w:highlight w:val="yellow"/>
              </w:rPr>
              <w:t>fire, earthquake, flood]</w:t>
            </w:r>
            <w:r w:rsidR="00E25530" w:rsidRPr="007E13B0">
              <w:rPr>
                <w:rFonts w:cs="Times New Roman"/>
                <w:b/>
                <w:bCs/>
              </w:rPr>
              <w:t xml:space="preserve"> </w:t>
            </w:r>
            <w:r w:rsidRPr="007E13B0">
              <w:rPr>
                <w:rFonts w:cs="Times New Roman"/>
                <w:b/>
                <w:bCs/>
              </w:rPr>
              <w:t xml:space="preserve">hazard zone? </w:t>
            </w:r>
          </w:p>
          <w:p w14:paraId="64107F71" w14:textId="77777777" w:rsidR="008A025E" w:rsidRPr="007E13B0" w:rsidRDefault="00F23A44" w:rsidP="00A63F95">
            <w:pPr>
              <w:pStyle w:val="ListParagraph"/>
              <w:numPr>
                <w:ilvl w:val="0"/>
                <w:numId w:val="21"/>
              </w:numPr>
              <w:spacing w:after="120"/>
              <w:jc w:val="left"/>
              <w:rPr>
                <w:rFonts w:cs="Times New Roman"/>
              </w:rPr>
            </w:pPr>
            <w:r w:rsidRPr="007E13B0">
              <w:rPr>
                <w:rFonts w:cs="Times New Roman"/>
              </w:rPr>
              <w:t>Yes</w:t>
            </w:r>
          </w:p>
          <w:p w14:paraId="062211C6" w14:textId="34F990AD" w:rsidR="008A025E" w:rsidRPr="007E13B0" w:rsidRDefault="00F23A44" w:rsidP="00A63F95">
            <w:pPr>
              <w:pStyle w:val="ListParagraph"/>
              <w:numPr>
                <w:ilvl w:val="0"/>
                <w:numId w:val="21"/>
              </w:numPr>
              <w:spacing w:after="120"/>
              <w:jc w:val="left"/>
              <w:rPr>
                <w:rFonts w:cs="Times New Roman"/>
              </w:rPr>
            </w:pPr>
            <w:r w:rsidRPr="007E13B0">
              <w:rPr>
                <w:rFonts w:cs="Times New Roman"/>
              </w:rPr>
              <w:t>No</w:t>
            </w:r>
          </w:p>
          <w:p w14:paraId="2AD01E98" w14:textId="77777777" w:rsidR="00E25530" w:rsidRPr="007E13B0" w:rsidRDefault="00F23A44" w:rsidP="00A63F95">
            <w:pPr>
              <w:spacing w:after="120"/>
              <w:jc w:val="left"/>
              <w:rPr>
                <w:rFonts w:cs="Times New Roman"/>
              </w:rPr>
            </w:pPr>
            <w:r w:rsidRPr="007E13B0">
              <w:rPr>
                <w:rFonts w:cs="Times New Roman"/>
              </w:rPr>
              <w:t xml:space="preserve">If </w:t>
            </w:r>
            <w:r w:rsidR="00E24A59" w:rsidRPr="007E13B0">
              <w:rPr>
                <w:rFonts w:cs="Times New Roman"/>
              </w:rPr>
              <w:t>yes</w:t>
            </w:r>
            <w:r w:rsidRPr="007E13B0">
              <w:rPr>
                <w:rFonts w:cs="Times New Roman"/>
              </w:rPr>
              <w:t xml:space="preserve">, the </w:t>
            </w:r>
            <w:r w:rsidRPr="007E13B0">
              <w:rPr>
                <w:rFonts w:cs="Times New Roman"/>
                <w:highlight w:val="yellow"/>
              </w:rPr>
              <w:t>[hazard zone]</w:t>
            </w:r>
            <w:r w:rsidRPr="007E13B0">
              <w:rPr>
                <w:rFonts w:cs="Times New Roman"/>
              </w:rPr>
              <w:t xml:space="preserve"> mitigation requirements in apply. </w:t>
            </w:r>
          </w:p>
          <w:p w14:paraId="78AACE31" w14:textId="59F1C2EF" w:rsidR="008A025E" w:rsidRPr="007E13B0" w:rsidRDefault="00F23A44" w:rsidP="00A63F95">
            <w:pPr>
              <w:spacing w:after="120"/>
              <w:jc w:val="left"/>
              <w:rPr>
                <w:rFonts w:cs="Times New Roman"/>
              </w:rPr>
            </w:pPr>
            <w:r w:rsidRPr="007E13B0">
              <w:rPr>
                <w:rFonts w:eastAsia="Times New Roman" w:cs="Times New Roman"/>
                <w:kern w:val="0"/>
                <w:sz w:val="18"/>
                <w:szCs w:val="18"/>
                <w:highlight w:val="yellow"/>
                <w14:ligatures w14:val="none"/>
              </w:rPr>
              <w:t>[</w:t>
            </w:r>
            <w:r w:rsidRPr="007E13B0">
              <w:rPr>
                <w:rFonts w:eastAsia="Times New Roman" w:cs="Times New Roman"/>
                <w:b/>
                <w:bCs/>
                <w:kern w:val="0"/>
                <w:sz w:val="18"/>
                <w:szCs w:val="18"/>
                <w:highlight w:val="yellow"/>
                <w14:ligatures w14:val="none"/>
              </w:rPr>
              <w:t>N</w:t>
            </w:r>
            <w:r w:rsidRPr="007E13B0">
              <w:rPr>
                <w:rFonts w:eastAsia="Times New Roman" w:cs="Times New Roman"/>
                <w:b/>
                <w:bCs/>
                <w:kern w:val="0"/>
                <w:highlight w:val="yellow"/>
                <w14:ligatures w14:val="none"/>
              </w:rPr>
              <w:t>ote</w:t>
            </w:r>
            <w:r w:rsidRPr="007E13B0">
              <w:rPr>
                <w:rFonts w:cs="Times New Roman"/>
                <w:b/>
                <w:bCs/>
                <w:highlight w:val="yellow"/>
              </w:rPr>
              <w:t>:</w:t>
            </w:r>
            <w:r w:rsidRPr="007E13B0">
              <w:rPr>
                <w:rFonts w:cs="Times New Roman"/>
                <w:highlight w:val="yellow"/>
              </w:rPr>
              <w:t xml:space="preserve"> If there is more than one type of hazard zone, this row should be duplicated and include unique info/guidance related to that hazard zone.]</w:t>
            </w:r>
          </w:p>
        </w:tc>
        <w:tc>
          <w:tcPr>
            <w:tcW w:w="1557" w:type="pct"/>
          </w:tcPr>
          <w:p w14:paraId="34774F1C" w14:textId="7CC2F824" w:rsidR="00E25530" w:rsidRPr="007E13B0" w:rsidRDefault="002F6E3C" w:rsidP="00A63F95">
            <w:pPr>
              <w:spacing w:after="120"/>
              <w:jc w:val="left"/>
              <w:rPr>
                <w:rFonts w:cs="Times New Roman"/>
                <w:highlight w:val="yellow"/>
              </w:rPr>
            </w:pPr>
            <w:r w:rsidRPr="007E13B0">
              <w:rPr>
                <w:rFonts w:cs="Times New Roman"/>
                <w:b/>
                <w:bCs/>
              </w:rPr>
              <w:t xml:space="preserve">Complete </w:t>
            </w:r>
            <w:r w:rsidR="007A2D06" w:rsidRPr="007E13B0">
              <w:rPr>
                <w:rFonts w:cs="Times New Roman"/>
                <w:b/>
                <w:bCs/>
                <w:highlight w:val="yellow"/>
              </w:rPr>
              <w:t>[</w:t>
            </w:r>
            <w:r w:rsidR="00E25530" w:rsidRPr="007E13B0">
              <w:rPr>
                <w:rFonts w:cs="Times New Roman"/>
                <w:b/>
                <w:bCs/>
                <w:highlight w:val="yellow"/>
              </w:rPr>
              <w:t>geotechnical</w:t>
            </w:r>
            <w:r w:rsidR="007A2D06" w:rsidRPr="007E13B0">
              <w:rPr>
                <w:rFonts w:cs="Times New Roman"/>
                <w:b/>
                <w:bCs/>
                <w:highlight w:val="yellow"/>
              </w:rPr>
              <w:t xml:space="preserve">/soil, flood, etc. </w:t>
            </w:r>
            <w:r w:rsidR="00E25530" w:rsidRPr="007E13B0">
              <w:rPr>
                <w:rFonts w:cs="Times New Roman"/>
                <w:b/>
                <w:bCs/>
                <w:highlight w:val="yellow"/>
              </w:rPr>
              <w:t>study</w:t>
            </w:r>
            <w:r w:rsidRPr="007E13B0">
              <w:rPr>
                <w:rFonts w:cs="Times New Roman"/>
                <w:b/>
                <w:bCs/>
                <w:highlight w:val="yellow"/>
              </w:rPr>
              <w:t>/report]</w:t>
            </w:r>
            <w:r w:rsidRPr="007E13B0">
              <w:rPr>
                <w:rFonts w:cs="Times New Roman"/>
                <w:highlight w:val="yellow"/>
              </w:rPr>
              <w:t xml:space="preserve"> </w:t>
            </w:r>
          </w:p>
          <w:p w14:paraId="0FC8652A" w14:textId="646FEA2B" w:rsidR="008A025E" w:rsidRPr="007E13B0" w:rsidRDefault="00F23A44" w:rsidP="00A63F95">
            <w:pPr>
              <w:spacing w:after="120"/>
              <w:jc w:val="left"/>
              <w:rPr>
                <w:rFonts w:cs="Times New Roman"/>
              </w:rPr>
            </w:pPr>
            <w:r w:rsidRPr="007E13B0">
              <w:rPr>
                <w:rFonts w:cs="Times New Roman"/>
                <w:highlight w:val="yellow"/>
              </w:rPr>
              <w:t>[</w:t>
            </w:r>
            <w:r w:rsidR="002F6E3C" w:rsidRPr="007E13B0">
              <w:rPr>
                <w:rFonts w:cs="Times New Roman"/>
                <w:highlight w:val="yellow"/>
              </w:rPr>
              <w:t>Add r</w:t>
            </w:r>
            <w:r w:rsidRPr="007E13B0">
              <w:rPr>
                <w:rFonts w:cs="Times New Roman"/>
                <w:highlight w:val="yellow"/>
              </w:rPr>
              <w:t>eference to local hazard zone requirement</w:t>
            </w:r>
            <w:r w:rsidR="002F6E3C" w:rsidRPr="007E13B0">
              <w:rPr>
                <w:rFonts w:cs="Times New Roman"/>
                <w:highlight w:val="yellow"/>
              </w:rPr>
              <w:t>s and link to report/study information]</w:t>
            </w:r>
          </w:p>
          <w:p w14:paraId="4BB513C7" w14:textId="1575A711" w:rsidR="004F23F4" w:rsidRPr="007E13B0" w:rsidRDefault="004F23F4" w:rsidP="00A63F95">
            <w:pPr>
              <w:spacing w:after="120"/>
              <w:jc w:val="left"/>
              <w:rPr>
                <w:rFonts w:cs="Times New Roman"/>
                <w:b/>
                <w:bCs/>
              </w:rPr>
            </w:pPr>
          </w:p>
        </w:tc>
      </w:tr>
      <w:tr w:rsidR="001E4DD0" w:rsidRPr="007E13B0" w14:paraId="459D2458" w14:textId="118681E7" w:rsidTr="00C411ED">
        <w:trPr>
          <w:cantSplit/>
        </w:trPr>
        <w:tc>
          <w:tcPr>
            <w:tcW w:w="3443" w:type="pct"/>
          </w:tcPr>
          <w:p w14:paraId="49914D8C" w14:textId="11B5BEA4" w:rsidR="008A025E" w:rsidRPr="007E13B0" w:rsidRDefault="00F23A44" w:rsidP="00A63F95">
            <w:pPr>
              <w:spacing w:after="120"/>
              <w:jc w:val="left"/>
              <w:rPr>
                <w:rFonts w:cs="Times New Roman"/>
              </w:rPr>
            </w:pPr>
            <w:r w:rsidRPr="007E13B0">
              <w:rPr>
                <w:rFonts w:cs="Times New Roman"/>
                <w:b/>
                <w:bCs/>
              </w:rPr>
              <w:t xml:space="preserve">Is there an easement on the property? </w:t>
            </w:r>
            <w:r w:rsidR="00E24A59" w:rsidRPr="007E13B0">
              <w:rPr>
                <w:rFonts w:cs="Times New Roman"/>
              </w:rPr>
              <w:t xml:space="preserve">Applicants may find if their property has a dedicated easement here </w:t>
            </w:r>
            <w:r w:rsidR="00E24A59" w:rsidRPr="007E13B0">
              <w:rPr>
                <w:rFonts w:cs="Times New Roman"/>
                <w:highlight w:val="yellow"/>
              </w:rPr>
              <w:t>[link]</w:t>
            </w:r>
            <w:r w:rsidR="00E24A59" w:rsidRPr="007E13B0">
              <w:rPr>
                <w:rFonts w:cs="Times New Roman"/>
              </w:rPr>
              <w:t xml:space="preserve">. </w:t>
            </w:r>
          </w:p>
          <w:p w14:paraId="03AF9546" w14:textId="77777777" w:rsidR="008A025E" w:rsidRPr="007E13B0" w:rsidRDefault="00F23A44" w:rsidP="00A63F95">
            <w:pPr>
              <w:pStyle w:val="ListParagraph"/>
              <w:numPr>
                <w:ilvl w:val="0"/>
                <w:numId w:val="21"/>
              </w:numPr>
              <w:spacing w:after="120"/>
              <w:jc w:val="left"/>
              <w:rPr>
                <w:rFonts w:cs="Times New Roman"/>
              </w:rPr>
            </w:pPr>
            <w:r w:rsidRPr="007E13B0">
              <w:rPr>
                <w:rFonts w:cs="Times New Roman"/>
              </w:rPr>
              <w:t>Yes</w:t>
            </w:r>
          </w:p>
          <w:p w14:paraId="7DFD90F9" w14:textId="071776F1" w:rsidR="008A025E" w:rsidRPr="007E13B0" w:rsidRDefault="00F23A44" w:rsidP="00A63F95">
            <w:pPr>
              <w:pStyle w:val="ListParagraph"/>
              <w:numPr>
                <w:ilvl w:val="0"/>
                <w:numId w:val="21"/>
              </w:numPr>
              <w:spacing w:after="120"/>
              <w:jc w:val="left"/>
              <w:rPr>
                <w:rFonts w:cs="Times New Roman"/>
              </w:rPr>
            </w:pPr>
            <w:r w:rsidRPr="007E13B0">
              <w:rPr>
                <w:rFonts w:cs="Times New Roman"/>
              </w:rPr>
              <w:t>No</w:t>
            </w:r>
          </w:p>
          <w:p w14:paraId="494C0BF6" w14:textId="14795266" w:rsidR="008A025E" w:rsidRPr="007E13B0" w:rsidRDefault="00F23A44" w:rsidP="00A63F95">
            <w:pPr>
              <w:spacing w:after="120"/>
              <w:jc w:val="left"/>
              <w:rPr>
                <w:rFonts w:cs="Times New Roman"/>
              </w:rPr>
            </w:pPr>
            <w:r w:rsidRPr="007E13B0">
              <w:rPr>
                <w:rFonts w:cs="Times New Roman"/>
              </w:rPr>
              <w:t xml:space="preserve">If </w:t>
            </w:r>
            <w:r w:rsidR="00E24A59" w:rsidRPr="007E13B0">
              <w:rPr>
                <w:rFonts w:cs="Times New Roman"/>
              </w:rPr>
              <w:t>yes</w:t>
            </w:r>
            <w:r w:rsidRPr="007E13B0">
              <w:rPr>
                <w:rFonts w:cs="Times New Roman"/>
              </w:rPr>
              <w:t>, the ADU will need to comply with the easements.</w:t>
            </w:r>
          </w:p>
        </w:tc>
        <w:tc>
          <w:tcPr>
            <w:tcW w:w="1557" w:type="pct"/>
          </w:tcPr>
          <w:p w14:paraId="04174B53" w14:textId="288EB493" w:rsidR="002F6E3C" w:rsidRPr="007E13B0" w:rsidRDefault="002F6E3C" w:rsidP="00A63F95">
            <w:pPr>
              <w:spacing w:after="120"/>
              <w:jc w:val="left"/>
              <w:rPr>
                <w:rFonts w:cs="Times New Roman"/>
                <w:b/>
                <w:bCs/>
                <w:highlight w:val="yellow"/>
              </w:rPr>
            </w:pPr>
            <w:r w:rsidRPr="007E13B0">
              <w:rPr>
                <w:rFonts w:cs="Times New Roman"/>
                <w:b/>
                <w:bCs/>
              </w:rPr>
              <w:t>Request and submit title report.</w:t>
            </w:r>
          </w:p>
          <w:p w14:paraId="0573C6C5" w14:textId="770F0C18" w:rsidR="008A025E" w:rsidRPr="007E13B0" w:rsidRDefault="00F23A44" w:rsidP="00A63F95">
            <w:pPr>
              <w:spacing w:after="120"/>
              <w:jc w:val="left"/>
              <w:rPr>
                <w:rFonts w:cs="Times New Roman"/>
                <w:highlight w:val="yellow"/>
              </w:rPr>
            </w:pPr>
            <w:r w:rsidRPr="007E13B0">
              <w:rPr>
                <w:rFonts w:cs="Times New Roman"/>
                <w:highlight w:val="yellow"/>
              </w:rPr>
              <w:t>[</w:t>
            </w:r>
            <w:r w:rsidR="002F6E3C" w:rsidRPr="007E13B0">
              <w:rPr>
                <w:rFonts w:cs="Times New Roman"/>
                <w:highlight w:val="yellow"/>
              </w:rPr>
              <w:t>Add code section r</w:t>
            </w:r>
            <w:r w:rsidRPr="007E13B0">
              <w:rPr>
                <w:rFonts w:cs="Times New Roman"/>
                <w:highlight w:val="yellow"/>
              </w:rPr>
              <w:t xml:space="preserve">eference </w:t>
            </w:r>
            <w:r w:rsidR="002F6E3C" w:rsidRPr="007E13B0">
              <w:rPr>
                <w:rFonts w:cs="Times New Roman"/>
                <w:highlight w:val="yellow"/>
              </w:rPr>
              <w:t>and</w:t>
            </w:r>
            <w:r w:rsidRPr="007E13B0">
              <w:rPr>
                <w:rFonts w:cs="Times New Roman"/>
                <w:highlight w:val="yellow"/>
              </w:rPr>
              <w:t xml:space="preserve"> requirements regarding easements]</w:t>
            </w:r>
          </w:p>
        </w:tc>
      </w:tr>
      <w:tr w:rsidR="001E4DD0" w:rsidRPr="007E13B0" w14:paraId="75FBAA99" w14:textId="51F0D5EE" w:rsidTr="00C411ED">
        <w:trPr>
          <w:cantSplit/>
        </w:trPr>
        <w:tc>
          <w:tcPr>
            <w:tcW w:w="3443" w:type="pct"/>
          </w:tcPr>
          <w:p w14:paraId="669835FB" w14:textId="2E511726" w:rsidR="008A025E" w:rsidRPr="007E13B0" w:rsidRDefault="00F23A44" w:rsidP="00A63F95">
            <w:pPr>
              <w:spacing w:after="120"/>
              <w:jc w:val="left"/>
              <w:rPr>
                <w:rFonts w:cs="Times New Roman"/>
                <w:b/>
                <w:bCs/>
              </w:rPr>
            </w:pPr>
            <w:r w:rsidRPr="007E13B0">
              <w:rPr>
                <w:rFonts w:cs="Times New Roman"/>
                <w:b/>
                <w:bCs/>
              </w:rPr>
              <w:t>Is there a proposed or existing dwelling on the parcel?</w:t>
            </w:r>
          </w:p>
          <w:p w14:paraId="785BBEFD" w14:textId="174FE723" w:rsidR="008A025E" w:rsidRPr="007E13B0" w:rsidRDefault="00F23A44" w:rsidP="00A63F95">
            <w:pPr>
              <w:pStyle w:val="ListParagraph"/>
              <w:numPr>
                <w:ilvl w:val="0"/>
                <w:numId w:val="21"/>
              </w:numPr>
              <w:spacing w:after="120"/>
              <w:jc w:val="left"/>
              <w:rPr>
                <w:rFonts w:cs="Times New Roman"/>
              </w:rPr>
            </w:pPr>
            <w:r w:rsidRPr="007E13B0">
              <w:rPr>
                <w:rFonts w:cs="Times New Roman"/>
              </w:rPr>
              <w:t xml:space="preserve">Existing </w:t>
            </w:r>
            <w:r w:rsidR="000B03BD">
              <w:rPr>
                <w:rFonts w:cs="Times New Roman"/>
              </w:rPr>
              <w:t>s</w:t>
            </w:r>
            <w:r w:rsidRPr="007E13B0">
              <w:rPr>
                <w:rFonts w:cs="Times New Roman"/>
              </w:rPr>
              <w:t xml:space="preserve">ingle-family </w:t>
            </w:r>
          </w:p>
          <w:p w14:paraId="48D2010B" w14:textId="6F62EB46" w:rsidR="008A025E" w:rsidRPr="007E13B0" w:rsidRDefault="00F23A44" w:rsidP="00A63F95">
            <w:pPr>
              <w:pStyle w:val="ListParagraph"/>
              <w:numPr>
                <w:ilvl w:val="0"/>
                <w:numId w:val="21"/>
              </w:numPr>
              <w:spacing w:after="120"/>
              <w:jc w:val="left"/>
              <w:rPr>
                <w:rFonts w:cs="Times New Roman"/>
              </w:rPr>
            </w:pPr>
            <w:r w:rsidRPr="007E13B0">
              <w:rPr>
                <w:rFonts w:cs="Times New Roman"/>
              </w:rPr>
              <w:t xml:space="preserve">Proposed </w:t>
            </w:r>
            <w:r w:rsidR="000B03BD">
              <w:rPr>
                <w:rFonts w:cs="Times New Roman"/>
              </w:rPr>
              <w:t>s</w:t>
            </w:r>
            <w:r w:rsidRPr="007E13B0">
              <w:rPr>
                <w:rFonts w:cs="Times New Roman"/>
              </w:rPr>
              <w:t xml:space="preserve">ingle-family </w:t>
            </w:r>
          </w:p>
          <w:p w14:paraId="079CAE5E" w14:textId="40E8DA29" w:rsidR="00AF197E" w:rsidRPr="007E13B0" w:rsidRDefault="00F23A44" w:rsidP="00A63F95">
            <w:pPr>
              <w:pStyle w:val="ListParagraph"/>
              <w:numPr>
                <w:ilvl w:val="0"/>
                <w:numId w:val="21"/>
              </w:numPr>
              <w:spacing w:after="120"/>
              <w:jc w:val="left"/>
              <w:rPr>
                <w:rFonts w:cs="Times New Roman"/>
              </w:rPr>
            </w:pPr>
            <w:r w:rsidRPr="007E13B0">
              <w:rPr>
                <w:rFonts w:cs="Times New Roman"/>
              </w:rPr>
              <w:t xml:space="preserve">Existing </w:t>
            </w:r>
            <w:r w:rsidR="000B03BD">
              <w:rPr>
                <w:rFonts w:cs="Times New Roman"/>
              </w:rPr>
              <w:t>m</w:t>
            </w:r>
            <w:r w:rsidRPr="007E13B0">
              <w:rPr>
                <w:rFonts w:cs="Times New Roman"/>
              </w:rPr>
              <w:t xml:space="preserve">ulti-family </w:t>
            </w:r>
            <w:r w:rsidR="00AF197E" w:rsidRPr="007E13B0">
              <w:rPr>
                <w:rFonts w:cs="Times New Roman"/>
              </w:rPr>
              <w:br/>
            </w:r>
            <w:r w:rsidRPr="007E13B0">
              <w:rPr>
                <w:rFonts w:cs="Times New Roman"/>
              </w:rPr>
              <w:t>(list number of primary units existing)</w:t>
            </w:r>
            <w:r w:rsidR="00AF197E" w:rsidRPr="007E13B0">
              <w:rPr>
                <w:rFonts w:cs="Times New Roman"/>
              </w:rPr>
              <w:t>: _________________</w:t>
            </w:r>
          </w:p>
          <w:p w14:paraId="5B9E4A05" w14:textId="400628F1" w:rsidR="00AF197E" w:rsidRPr="007E13B0" w:rsidRDefault="00F23A44" w:rsidP="00A63F95">
            <w:pPr>
              <w:pStyle w:val="ListParagraph"/>
              <w:numPr>
                <w:ilvl w:val="0"/>
                <w:numId w:val="21"/>
              </w:numPr>
              <w:spacing w:after="120"/>
              <w:jc w:val="left"/>
              <w:rPr>
                <w:rFonts w:cs="Times New Roman"/>
              </w:rPr>
            </w:pPr>
            <w:r w:rsidRPr="007E13B0">
              <w:rPr>
                <w:rFonts w:cs="Times New Roman"/>
              </w:rPr>
              <w:t xml:space="preserve">Proposed </w:t>
            </w:r>
            <w:r w:rsidR="000B03BD">
              <w:rPr>
                <w:rFonts w:cs="Times New Roman"/>
              </w:rPr>
              <w:t>m</w:t>
            </w:r>
            <w:r w:rsidRPr="007E13B0">
              <w:rPr>
                <w:rFonts w:cs="Times New Roman"/>
              </w:rPr>
              <w:t xml:space="preserve">ulti-family </w:t>
            </w:r>
            <w:r w:rsidR="00AF197E" w:rsidRPr="007E13B0">
              <w:rPr>
                <w:rFonts w:cs="Times New Roman"/>
              </w:rPr>
              <w:br/>
            </w:r>
            <w:r w:rsidRPr="007E13B0">
              <w:rPr>
                <w:rFonts w:cs="Times New Roman"/>
              </w:rPr>
              <w:t>(list number of primary units proposed)</w:t>
            </w:r>
            <w:r w:rsidR="00AF197E" w:rsidRPr="007E13B0">
              <w:rPr>
                <w:rFonts w:cs="Times New Roman"/>
              </w:rPr>
              <w:t>: _______________</w:t>
            </w:r>
          </w:p>
        </w:tc>
        <w:tc>
          <w:tcPr>
            <w:tcW w:w="1557" w:type="pct"/>
          </w:tcPr>
          <w:p w14:paraId="628A7D74" w14:textId="4BB31048" w:rsidR="008A025E" w:rsidRPr="007E13B0" w:rsidRDefault="00F23A44" w:rsidP="00A63F95">
            <w:pPr>
              <w:spacing w:after="120"/>
              <w:jc w:val="left"/>
              <w:rPr>
                <w:rFonts w:cs="Times New Roman"/>
              </w:rPr>
            </w:pPr>
            <w:r w:rsidRPr="007E13B0">
              <w:rPr>
                <w:rFonts w:cs="Times New Roman"/>
                <w:b/>
                <w:bCs/>
              </w:rPr>
              <w:t>Gov Code, 66314(d)(2)</w:t>
            </w:r>
            <w:r w:rsidRPr="007E13B0">
              <w:rPr>
                <w:rFonts w:cs="Times New Roman"/>
              </w:rPr>
              <w:t xml:space="preserve"> </w:t>
            </w:r>
            <w:r w:rsidRPr="007E13B0">
              <w:rPr>
                <w:rFonts w:cs="Times New Roman"/>
                <w:highlight w:val="yellow"/>
              </w:rPr>
              <w:t>[Replace with local code section]</w:t>
            </w:r>
          </w:p>
        </w:tc>
      </w:tr>
      <w:tr w:rsidR="001E4DD0" w:rsidRPr="007E13B0" w14:paraId="57C94C19" w14:textId="3DBF8B9C" w:rsidTr="00C411ED">
        <w:trPr>
          <w:cantSplit/>
        </w:trPr>
        <w:tc>
          <w:tcPr>
            <w:tcW w:w="3443" w:type="pct"/>
          </w:tcPr>
          <w:p w14:paraId="6493CB8A" w14:textId="62211AAD" w:rsidR="008A025E" w:rsidRPr="007E13B0" w:rsidRDefault="00F23A44" w:rsidP="00A63F95">
            <w:pPr>
              <w:spacing w:after="120"/>
              <w:jc w:val="left"/>
              <w:rPr>
                <w:rFonts w:cs="Times New Roman"/>
                <w:b/>
                <w:bCs/>
              </w:rPr>
            </w:pPr>
            <w:r w:rsidRPr="007E13B0">
              <w:rPr>
                <w:rFonts w:cs="Times New Roman"/>
                <w:b/>
                <w:bCs/>
              </w:rPr>
              <w:t xml:space="preserve">Is there an existing ADU on the property? </w:t>
            </w:r>
          </w:p>
          <w:p w14:paraId="36E44AAA" w14:textId="475D7B6B" w:rsidR="00C17157" w:rsidRPr="007E13B0" w:rsidRDefault="00F23A44" w:rsidP="00A63F95">
            <w:pPr>
              <w:pStyle w:val="ListParagraph"/>
              <w:numPr>
                <w:ilvl w:val="0"/>
                <w:numId w:val="21"/>
              </w:numPr>
              <w:spacing w:after="120"/>
              <w:jc w:val="left"/>
              <w:rPr>
                <w:rFonts w:cs="Times New Roman"/>
              </w:rPr>
            </w:pPr>
            <w:r w:rsidRPr="007E13B0">
              <w:rPr>
                <w:rFonts w:cs="Times New Roman"/>
              </w:rPr>
              <w:t>Yes</w:t>
            </w:r>
            <w:r w:rsidR="00AF197E" w:rsidRPr="007E13B0">
              <w:rPr>
                <w:rFonts w:cs="Times New Roman"/>
              </w:rPr>
              <w:t xml:space="preserve"> (</w:t>
            </w:r>
            <w:r w:rsidRPr="007E13B0">
              <w:rPr>
                <w:rFonts w:cs="Times New Roman"/>
              </w:rPr>
              <w:t xml:space="preserve">If yes, describe number, size, and whether the ADU(s) is attached, detached or converted from existing space: </w:t>
            </w:r>
          </w:p>
          <w:p w14:paraId="5E40D4DF" w14:textId="1C70FD3A" w:rsidR="00AF197E" w:rsidRPr="007E13B0" w:rsidRDefault="00AF197E" w:rsidP="00BF6B97">
            <w:pPr>
              <w:pStyle w:val="ListParagraph"/>
              <w:spacing w:after="120"/>
              <w:jc w:val="left"/>
              <w:rPr>
                <w:rFonts w:cs="Times New Roman"/>
              </w:rPr>
            </w:pPr>
            <w:r w:rsidRPr="007E13B0">
              <w:rPr>
                <w:rFonts w:cs="Times New Roman"/>
              </w:rPr>
              <w:t>________________________________________________</w:t>
            </w:r>
            <w:r w:rsidR="00BF6B97" w:rsidRPr="007E13B0">
              <w:rPr>
                <w:rFonts w:cs="Times New Roman"/>
              </w:rPr>
              <w:br/>
            </w:r>
            <w:r w:rsidR="00C411ED" w:rsidRPr="007E13B0">
              <w:rPr>
                <w:rFonts w:cs="Times New Roman"/>
              </w:rPr>
              <w:t>________________________________________________</w:t>
            </w:r>
          </w:p>
          <w:p w14:paraId="139F3B4E" w14:textId="3873640E" w:rsidR="00C17157" w:rsidRPr="007E13B0" w:rsidRDefault="00F23A44" w:rsidP="00A63F95">
            <w:pPr>
              <w:pStyle w:val="ListParagraph"/>
              <w:numPr>
                <w:ilvl w:val="0"/>
                <w:numId w:val="21"/>
              </w:numPr>
              <w:spacing w:after="120"/>
              <w:jc w:val="left"/>
              <w:rPr>
                <w:rFonts w:cs="Times New Roman"/>
              </w:rPr>
            </w:pPr>
            <w:r w:rsidRPr="007E13B0">
              <w:rPr>
                <w:rFonts w:cs="Times New Roman"/>
              </w:rPr>
              <w:t>No</w:t>
            </w:r>
          </w:p>
          <w:p w14:paraId="78A4A8AC" w14:textId="685497DA" w:rsidR="008A025E" w:rsidRPr="007E13B0" w:rsidRDefault="00F23A44" w:rsidP="00A63F95">
            <w:pPr>
              <w:spacing w:before="240" w:after="120"/>
              <w:jc w:val="left"/>
              <w:rPr>
                <w:rFonts w:cs="Times New Roman"/>
                <w:b/>
                <w:bCs/>
              </w:rPr>
            </w:pPr>
            <w:r w:rsidRPr="007E13B0">
              <w:rPr>
                <w:rFonts w:cs="Times New Roman"/>
                <w:highlight w:val="yellow"/>
              </w:rPr>
              <w:t>[</w:t>
            </w:r>
            <w:r w:rsidRPr="007E13B0">
              <w:rPr>
                <w:rFonts w:cs="Times New Roman"/>
                <w:b/>
                <w:bCs/>
                <w:highlight w:val="yellow"/>
              </w:rPr>
              <w:t xml:space="preserve">Note: </w:t>
            </w:r>
            <w:r w:rsidRPr="007E13B0">
              <w:rPr>
                <w:rFonts w:cs="Times New Roman"/>
                <w:highlight w:val="yellow"/>
              </w:rPr>
              <w:t>Gov Code</w:t>
            </w:r>
            <w:r w:rsidR="00885A68" w:rsidRPr="007E13B0">
              <w:rPr>
                <w:rFonts w:cs="Times New Roman"/>
                <w:highlight w:val="yellow"/>
              </w:rPr>
              <w:t xml:space="preserve"> Sec.</w:t>
            </w:r>
            <w:r w:rsidRPr="007E13B0">
              <w:rPr>
                <w:rFonts w:cs="Times New Roman"/>
                <w:highlight w:val="yellow"/>
              </w:rPr>
              <w:t xml:space="preserve"> 66323 allows up to three ADUs on a</w:t>
            </w:r>
            <w:r w:rsidR="00A32722" w:rsidRPr="007E13B0">
              <w:rPr>
                <w:rFonts w:cs="Times New Roman"/>
                <w:highlight w:val="yellow"/>
              </w:rPr>
              <w:t xml:space="preserve"> single-family</w:t>
            </w:r>
            <w:r w:rsidRPr="007E13B0">
              <w:rPr>
                <w:rFonts w:cs="Times New Roman"/>
                <w:highlight w:val="yellow"/>
              </w:rPr>
              <w:t xml:space="preserve"> property</w:t>
            </w:r>
            <w:r w:rsidR="00E860A1">
              <w:rPr>
                <w:rFonts w:cs="Times New Roman"/>
                <w:highlight w:val="yellow"/>
              </w:rPr>
              <w:t>:</w:t>
            </w:r>
            <w:r w:rsidRPr="007E13B0">
              <w:rPr>
                <w:rFonts w:cs="Times New Roman"/>
                <w:highlight w:val="yellow"/>
              </w:rPr>
              <w:t xml:space="preserve"> one detached, one converted and one JADU. These ADUs must meet the standards outlined in the code section.]</w:t>
            </w:r>
          </w:p>
        </w:tc>
        <w:tc>
          <w:tcPr>
            <w:tcW w:w="1557" w:type="pct"/>
          </w:tcPr>
          <w:p w14:paraId="5FE7B9A1" w14:textId="10B2DD87" w:rsidR="008A025E" w:rsidRPr="007E13B0" w:rsidRDefault="00F23A44" w:rsidP="00A63F95">
            <w:pPr>
              <w:spacing w:after="120"/>
              <w:jc w:val="left"/>
              <w:rPr>
                <w:rFonts w:cs="Times New Roman"/>
              </w:rPr>
            </w:pPr>
            <w:r w:rsidRPr="007E13B0">
              <w:rPr>
                <w:rFonts w:cs="Times New Roman"/>
                <w:b/>
                <w:bCs/>
              </w:rPr>
              <w:t>Gov Code, 66323</w:t>
            </w:r>
            <w:r w:rsidRPr="007E13B0">
              <w:rPr>
                <w:rFonts w:cs="Times New Roman"/>
              </w:rPr>
              <w:t xml:space="preserve"> </w:t>
            </w:r>
            <w:r w:rsidRPr="007E13B0">
              <w:rPr>
                <w:rFonts w:cs="Times New Roman"/>
                <w:highlight w:val="yellow"/>
              </w:rPr>
              <w:t>[Replace with local code section]</w:t>
            </w:r>
          </w:p>
        </w:tc>
      </w:tr>
      <w:tr w:rsidR="001E4DD0" w:rsidRPr="007E13B0" w14:paraId="177CF463" w14:textId="72A65FB9" w:rsidTr="005905FB">
        <w:trPr>
          <w:cantSplit/>
        </w:trPr>
        <w:tc>
          <w:tcPr>
            <w:tcW w:w="3443" w:type="pct"/>
          </w:tcPr>
          <w:p w14:paraId="40221346" w14:textId="7D281E34" w:rsidR="00A32722" w:rsidRPr="007E13B0" w:rsidRDefault="00C17157" w:rsidP="00A63F95">
            <w:pPr>
              <w:spacing w:after="120"/>
              <w:jc w:val="left"/>
              <w:rPr>
                <w:rFonts w:cs="Times New Roman"/>
                <w:b/>
                <w:bCs/>
              </w:rPr>
            </w:pPr>
            <w:r w:rsidRPr="007E13B0">
              <w:rPr>
                <w:rFonts w:cs="Times New Roman"/>
                <w:b/>
                <w:bCs/>
              </w:rPr>
              <w:t xml:space="preserve">Will </w:t>
            </w:r>
            <w:r w:rsidR="00F23A44" w:rsidRPr="007E13B0">
              <w:rPr>
                <w:rFonts w:cs="Times New Roman"/>
                <w:b/>
                <w:bCs/>
              </w:rPr>
              <w:t>at least one parking space per ADU be provided?</w:t>
            </w:r>
          </w:p>
          <w:p w14:paraId="1B013AB2" w14:textId="6ABC8D4E" w:rsidR="00A32722" w:rsidRPr="007E13B0" w:rsidRDefault="00A32722" w:rsidP="00A63F95">
            <w:pPr>
              <w:pStyle w:val="ListParagraph"/>
              <w:numPr>
                <w:ilvl w:val="0"/>
                <w:numId w:val="14"/>
              </w:numPr>
              <w:spacing w:after="120"/>
              <w:jc w:val="left"/>
              <w:rPr>
                <w:rFonts w:cs="Times New Roman"/>
              </w:rPr>
            </w:pPr>
            <w:r w:rsidRPr="007E13B0">
              <w:rPr>
                <w:rFonts w:cs="Times New Roman"/>
              </w:rPr>
              <w:t>Yes</w:t>
            </w:r>
          </w:p>
          <w:p w14:paraId="51E46A3C" w14:textId="377772C8" w:rsidR="00A32722" w:rsidRPr="007E13B0" w:rsidRDefault="00A32722" w:rsidP="00A63F95">
            <w:pPr>
              <w:pStyle w:val="ListParagraph"/>
              <w:numPr>
                <w:ilvl w:val="0"/>
                <w:numId w:val="14"/>
              </w:numPr>
              <w:spacing w:after="120"/>
              <w:jc w:val="left"/>
              <w:rPr>
                <w:rFonts w:cs="Times New Roman"/>
              </w:rPr>
            </w:pPr>
            <w:r w:rsidRPr="007E13B0">
              <w:rPr>
                <w:rFonts w:cs="Times New Roman"/>
              </w:rPr>
              <w:t>No</w:t>
            </w:r>
          </w:p>
          <w:p w14:paraId="637B04CB" w14:textId="7C7B28DC" w:rsidR="008A025E" w:rsidRPr="007E13B0" w:rsidRDefault="00AF197E" w:rsidP="00A63F95">
            <w:pPr>
              <w:spacing w:after="120"/>
              <w:jc w:val="left"/>
              <w:rPr>
                <w:rFonts w:cs="Times New Roman"/>
                <w:b/>
                <w:bCs/>
              </w:rPr>
            </w:pPr>
            <w:r w:rsidRPr="007E13B0">
              <w:rPr>
                <w:rFonts w:cs="Times New Roman"/>
                <w:b/>
                <w:bCs/>
              </w:rPr>
              <w:t xml:space="preserve">If no, </w:t>
            </w:r>
            <w:r w:rsidR="00F23A44" w:rsidRPr="007E13B0">
              <w:rPr>
                <w:rFonts w:cs="Times New Roman"/>
                <w:b/>
                <w:bCs/>
              </w:rPr>
              <w:t>are one of the following conditions fulfilled?</w:t>
            </w:r>
          </w:p>
          <w:p w14:paraId="67887A30" w14:textId="2551B2D1" w:rsidR="00A32722" w:rsidRPr="007E13B0" w:rsidRDefault="007A2D06" w:rsidP="00A63F95">
            <w:pPr>
              <w:spacing w:after="120"/>
              <w:jc w:val="left"/>
              <w:rPr>
                <w:rFonts w:cs="Times New Roman"/>
                <w:b/>
                <w:bCs/>
              </w:rPr>
            </w:pPr>
            <w:r w:rsidRPr="007E13B0">
              <w:rPr>
                <w:rFonts w:cs="Times New Roman"/>
                <w:highlight w:val="yellow"/>
              </w:rPr>
              <w:t>[Replace with local parking exemption rules or remove if no new parking is required for ADUs.]</w:t>
            </w:r>
          </w:p>
          <w:p w14:paraId="1E89416F" w14:textId="7B041AE3" w:rsidR="008A025E" w:rsidRPr="007E13B0" w:rsidRDefault="00F23A44" w:rsidP="00A63F95">
            <w:pPr>
              <w:pStyle w:val="ListParagraph"/>
              <w:numPr>
                <w:ilvl w:val="0"/>
                <w:numId w:val="14"/>
              </w:numPr>
              <w:spacing w:after="120"/>
              <w:jc w:val="left"/>
              <w:rPr>
                <w:rFonts w:cs="Times New Roman"/>
              </w:rPr>
            </w:pPr>
            <w:r w:rsidRPr="007E13B0">
              <w:rPr>
                <w:rFonts w:cs="Times New Roman"/>
              </w:rPr>
              <w:t>The ADU is located within one-half mile walking distance of public transit.</w:t>
            </w:r>
          </w:p>
          <w:p w14:paraId="129FF786" w14:textId="10874362" w:rsidR="008A025E" w:rsidRPr="007E13B0" w:rsidRDefault="00F23A44" w:rsidP="00A63F95">
            <w:pPr>
              <w:pStyle w:val="ListParagraph"/>
              <w:numPr>
                <w:ilvl w:val="0"/>
                <w:numId w:val="14"/>
              </w:numPr>
              <w:spacing w:after="120"/>
              <w:jc w:val="left"/>
              <w:rPr>
                <w:rFonts w:cs="Times New Roman"/>
              </w:rPr>
            </w:pPr>
            <w:r w:rsidRPr="007E13B0">
              <w:rPr>
                <w:rFonts w:cs="Times New Roman"/>
              </w:rPr>
              <w:t>The ADU is located within an architecturally and historically significant district.</w:t>
            </w:r>
          </w:p>
          <w:p w14:paraId="658DC15F" w14:textId="6528CFA3" w:rsidR="00950D0B" w:rsidRPr="007E13B0" w:rsidRDefault="00F23A44" w:rsidP="00A63F95">
            <w:pPr>
              <w:pStyle w:val="ListParagraph"/>
              <w:numPr>
                <w:ilvl w:val="0"/>
                <w:numId w:val="14"/>
              </w:numPr>
              <w:spacing w:after="120"/>
              <w:jc w:val="left"/>
              <w:rPr>
                <w:rFonts w:cs="Times New Roman"/>
              </w:rPr>
            </w:pPr>
            <w:r w:rsidRPr="007E13B0">
              <w:rPr>
                <w:rFonts w:cs="Times New Roman"/>
              </w:rPr>
              <w:t>The ADU is part of the proposed or existing primary residence or accessory structure.</w:t>
            </w:r>
          </w:p>
          <w:p w14:paraId="56F297F1" w14:textId="731C8A55" w:rsidR="008A025E" w:rsidRPr="007E13B0" w:rsidRDefault="00F23A44" w:rsidP="00A63F95">
            <w:pPr>
              <w:pStyle w:val="ListParagraph"/>
              <w:numPr>
                <w:ilvl w:val="0"/>
                <w:numId w:val="14"/>
              </w:numPr>
              <w:spacing w:after="120"/>
              <w:jc w:val="left"/>
              <w:rPr>
                <w:rFonts w:cs="Times New Roman"/>
              </w:rPr>
            </w:pPr>
            <w:r w:rsidRPr="007E13B0">
              <w:rPr>
                <w:rFonts w:cs="Times New Roman"/>
              </w:rPr>
              <w:t>On-street parking permits are required but not offered to the occupant of the accessory dwelling unit.</w:t>
            </w:r>
          </w:p>
          <w:p w14:paraId="33BBDE61" w14:textId="2BE7DB3A" w:rsidR="008A025E" w:rsidRPr="007E13B0" w:rsidRDefault="00F23A44" w:rsidP="00A63F95">
            <w:pPr>
              <w:pStyle w:val="ListParagraph"/>
              <w:numPr>
                <w:ilvl w:val="0"/>
                <w:numId w:val="14"/>
              </w:numPr>
              <w:spacing w:after="120"/>
              <w:jc w:val="left"/>
              <w:rPr>
                <w:rFonts w:cs="Times New Roman"/>
              </w:rPr>
            </w:pPr>
            <w:r w:rsidRPr="007E13B0">
              <w:rPr>
                <w:rFonts w:cs="Times New Roman"/>
              </w:rPr>
              <w:t>There is a car share vehicle located within one block of the accessory dwelling unit.</w:t>
            </w:r>
          </w:p>
          <w:p w14:paraId="2C11C646" w14:textId="6F4867F3" w:rsidR="008A025E" w:rsidRPr="007E13B0" w:rsidRDefault="00F23A44" w:rsidP="00A63F95">
            <w:pPr>
              <w:pStyle w:val="ListParagraph"/>
              <w:numPr>
                <w:ilvl w:val="0"/>
                <w:numId w:val="14"/>
              </w:numPr>
              <w:spacing w:after="120"/>
              <w:jc w:val="left"/>
              <w:rPr>
                <w:rFonts w:cs="Times New Roman"/>
              </w:rPr>
            </w:pPr>
            <w:r w:rsidRPr="007E13B0">
              <w:rPr>
                <w:rFonts w:cs="Times New Roman"/>
              </w:rPr>
              <w:t>When a permit application for an accessory dwelling unit is submitted with a permit application to create a new single-family dwelling or a new multifamily dwelling on the same lot</w:t>
            </w:r>
            <w:r w:rsidR="00D62795" w:rsidRPr="007E13B0">
              <w:rPr>
                <w:rFonts w:cs="Times New Roman"/>
              </w:rPr>
              <w:t xml:space="preserve"> provided the ADU or parcel satisfies any of the other conditions allowing for a parking exemption listed above</w:t>
            </w:r>
            <w:r w:rsidRPr="007E13B0">
              <w:rPr>
                <w:rFonts w:cs="Times New Roman"/>
              </w:rPr>
              <w:t>.</w:t>
            </w:r>
          </w:p>
          <w:p w14:paraId="1423C56A" w14:textId="70F31F2F" w:rsidR="00C17157" w:rsidRPr="007E13B0" w:rsidRDefault="00F23A44" w:rsidP="00A63F95">
            <w:pPr>
              <w:pStyle w:val="ListParagraph"/>
              <w:numPr>
                <w:ilvl w:val="0"/>
                <w:numId w:val="14"/>
              </w:numPr>
              <w:spacing w:after="120"/>
              <w:jc w:val="left"/>
              <w:rPr>
                <w:rFonts w:cs="Times New Roman"/>
              </w:rPr>
            </w:pPr>
            <w:r w:rsidRPr="007E13B0">
              <w:rPr>
                <w:rFonts w:cs="Times New Roman"/>
              </w:rPr>
              <w:t xml:space="preserve">The ADU qualifies as a "state exempt" ADU under Government Code </w:t>
            </w:r>
            <w:r w:rsidR="00885A68" w:rsidRPr="007E13B0">
              <w:rPr>
                <w:rFonts w:cs="Times New Roman"/>
              </w:rPr>
              <w:t xml:space="preserve">Sec. </w:t>
            </w:r>
            <w:r w:rsidRPr="007E13B0">
              <w:rPr>
                <w:rFonts w:cs="Times New Roman"/>
              </w:rPr>
              <w:t>66323.</w:t>
            </w:r>
          </w:p>
          <w:p w14:paraId="6B004A3A" w14:textId="666B2963" w:rsidR="008A025E" w:rsidRPr="007E13B0" w:rsidRDefault="00F23A44" w:rsidP="00A63F95">
            <w:pPr>
              <w:spacing w:after="120"/>
              <w:jc w:val="left"/>
              <w:rPr>
                <w:rFonts w:cs="Times New Roman"/>
              </w:rPr>
            </w:pPr>
            <w:r w:rsidRPr="007E13B0">
              <w:rPr>
                <w:rFonts w:cs="Times New Roman"/>
                <w:highlight w:val="yellow"/>
              </w:rPr>
              <w:t>[Include any other parking standards, keeping in mind restrictions of Gov. Code Sections 66314(d)(11) and 66322.]</w:t>
            </w:r>
          </w:p>
        </w:tc>
        <w:tc>
          <w:tcPr>
            <w:tcW w:w="1557" w:type="pct"/>
          </w:tcPr>
          <w:p w14:paraId="052C81D1" w14:textId="6F77D1AB" w:rsidR="008A025E" w:rsidRPr="007E13B0" w:rsidRDefault="00F23A44" w:rsidP="00A63F95">
            <w:pPr>
              <w:spacing w:after="120"/>
              <w:jc w:val="left"/>
              <w:rPr>
                <w:rFonts w:cs="Times New Roman"/>
              </w:rPr>
            </w:pPr>
            <w:r w:rsidRPr="007E13B0">
              <w:rPr>
                <w:rFonts w:cs="Times New Roman"/>
                <w:b/>
                <w:bCs/>
              </w:rPr>
              <w:t>Gov Code, 66314(d)(10)</w:t>
            </w:r>
            <w:r w:rsidRPr="007E13B0">
              <w:rPr>
                <w:rFonts w:cs="Times New Roman"/>
              </w:rPr>
              <w:t xml:space="preserve"> </w:t>
            </w:r>
            <w:r w:rsidRPr="007E13B0">
              <w:rPr>
                <w:rFonts w:cs="Times New Roman"/>
                <w:highlight w:val="yellow"/>
              </w:rPr>
              <w:t>[Replace with local code section]</w:t>
            </w:r>
          </w:p>
        </w:tc>
      </w:tr>
      <w:tr w:rsidR="001E4DD0" w:rsidRPr="007E13B0" w14:paraId="79682B4D" w14:textId="3D8BE09E" w:rsidTr="00C411ED">
        <w:trPr>
          <w:cantSplit/>
        </w:trPr>
        <w:tc>
          <w:tcPr>
            <w:tcW w:w="3443" w:type="pct"/>
          </w:tcPr>
          <w:p w14:paraId="0B1B08B0" w14:textId="77777777" w:rsidR="00AF197E" w:rsidRPr="007E13B0" w:rsidRDefault="00F23A44" w:rsidP="00A63F95">
            <w:pPr>
              <w:spacing w:after="120"/>
              <w:jc w:val="left"/>
              <w:rPr>
                <w:rFonts w:cs="Times New Roman"/>
              </w:rPr>
            </w:pPr>
            <w:r w:rsidRPr="007E13B0">
              <w:rPr>
                <w:rFonts w:cs="Times New Roman"/>
                <w:b/>
                <w:bCs/>
              </w:rPr>
              <w:t>Does the ADU comply with height limits</w:t>
            </w:r>
            <w:r w:rsidR="00AF197E" w:rsidRPr="007E13B0">
              <w:rPr>
                <w:rFonts w:cs="Times New Roman"/>
                <w:b/>
                <w:bCs/>
              </w:rPr>
              <w:t xml:space="preserve">? </w:t>
            </w:r>
          </w:p>
          <w:p w14:paraId="0849B996" w14:textId="1BC54C12" w:rsidR="00E24A59" w:rsidRPr="007E13B0" w:rsidRDefault="00F23A44" w:rsidP="00A63F95">
            <w:pPr>
              <w:pStyle w:val="ListParagraph"/>
              <w:numPr>
                <w:ilvl w:val="0"/>
                <w:numId w:val="21"/>
              </w:numPr>
              <w:spacing w:after="120"/>
              <w:jc w:val="left"/>
              <w:rPr>
                <w:rFonts w:cs="Times New Roman"/>
              </w:rPr>
            </w:pPr>
            <w:r w:rsidRPr="007E13B0">
              <w:rPr>
                <w:rFonts w:cs="Times New Roman"/>
              </w:rPr>
              <w:t>Yes</w:t>
            </w:r>
            <w:r w:rsidR="00950D0B" w:rsidRPr="007E13B0">
              <w:rPr>
                <w:rFonts w:cs="Times New Roman"/>
              </w:rPr>
              <w:t xml:space="preserve"> (</w:t>
            </w:r>
            <w:r w:rsidR="00AF197E" w:rsidRPr="007E13B0">
              <w:rPr>
                <w:rFonts w:cs="Times New Roman"/>
              </w:rPr>
              <w:t>proposed</w:t>
            </w:r>
            <w:r w:rsidR="00950D0B" w:rsidRPr="007E13B0">
              <w:rPr>
                <w:rFonts w:cs="Times New Roman"/>
              </w:rPr>
              <w:t xml:space="preserve"> height):</w:t>
            </w:r>
            <w:r w:rsidR="00AF197E" w:rsidRPr="007E13B0">
              <w:rPr>
                <w:rFonts w:cs="Times New Roman"/>
              </w:rPr>
              <w:t xml:space="preserve"> _________________________</w:t>
            </w:r>
          </w:p>
          <w:p w14:paraId="5446CB90" w14:textId="52819D75" w:rsidR="00E24A59" w:rsidRPr="007E13B0" w:rsidRDefault="00F23A44" w:rsidP="00A63F95">
            <w:pPr>
              <w:pStyle w:val="ListParagraph"/>
              <w:numPr>
                <w:ilvl w:val="0"/>
                <w:numId w:val="21"/>
              </w:numPr>
              <w:spacing w:after="120"/>
              <w:jc w:val="left"/>
              <w:rPr>
                <w:rFonts w:cs="Times New Roman"/>
              </w:rPr>
            </w:pPr>
            <w:r w:rsidRPr="007E13B0">
              <w:rPr>
                <w:rFonts w:cs="Times New Roman"/>
              </w:rPr>
              <w:t>No</w:t>
            </w:r>
          </w:p>
        </w:tc>
        <w:tc>
          <w:tcPr>
            <w:tcW w:w="1557" w:type="pct"/>
          </w:tcPr>
          <w:p w14:paraId="3AFC3ACA" w14:textId="29E6E101" w:rsidR="008A025E" w:rsidRPr="007E13B0" w:rsidRDefault="00F23A44" w:rsidP="00A63F95">
            <w:pPr>
              <w:spacing w:after="120"/>
              <w:jc w:val="left"/>
              <w:rPr>
                <w:rFonts w:cs="Times New Roman"/>
                <w:color w:val="A02B93" w:themeColor="accent5"/>
              </w:rPr>
            </w:pPr>
            <w:r w:rsidRPr="007E13B0">
              <w:rPr>
                <w:rFonts w:cs="Times New Roman"/>
                <w:b/>
                <w:bCs/>
              </w:rPr>
              <w:t xml:space="preserve">Gov Code Section </w:t>
            </w:r>
            <w:r w:rsidR="00C17157" w:rsidRPr="007E13B0">
              <w:rPr>
                <w:rFonts w:cs="Times New Roman"/>
                <w:b/>
                <w:bCs/>
              </w:rPr>
              <w:t>66321</w:t>
            </w:r>
            <w:r w:rsidRPr="007E13B0">
              <w:rPr>
                <w:rFonts w:cs="Times New Roman"/>
                <w:b/>
                <w:bCs/>
              </w:rPr>
              <w:t>(b)(4)</w:t>
            </w:r>
            <w:r w:rsidR="00C17157" w:rsidRPr="007E13B0">
              <w:rPr>
                <w:rFonts w:cs="Times New Roman"/>
              </w:rPr>
              <w:t xml:space="preserve"> </w:t>
            </w:r>
            <w:r w:rsidRPr="007E13B0">
              <w:rPr>
                <w:rFonts w:cs="Times New Roman"/>
                <w:highlight w:val="yellow"/>
              </w:rPr>
              <w:t>[Replace with local code section]</w:t>
            </w:r>
          </w:p>
        </w:tc>
      </w:tr>
      <w:tr w:rsidR="004F23F4" w:rsidRPr="007E13B0" w14:paraId="1C27209B" w14:textId="1DC5CABC" w:rsidTr="00C411ED">
        <w:trPr>
          <w:cantSplit/>
        </w:trPr>
        <w:tc>
          <w:tcPr>
            <w:tcW w:w="3443" w:type="pct"/>
          </w:tcPr>
          <w:p w14:paraId="4682400E" w14:textId="14112402" w:rsidR="004F23F4" w:rsidRPr="007E13B0" w:rsidRDefault="004F23F4" w:rsidP="00A63F95">
            <w:pPr>
              <w:tabs>
                <w:tab w:val="left" w:pos="2670"/>
              </w:tabs>
              <w:spacing w:after="120"/>
              <w:jc w:val="left"/>
              <w:rPr>
                <w:rFonts w:cs="Times New Roman"/>
                <w:b/>
                <w:bCs/>
              </w:rPr>
            </w:pPr>
            <w:r w:rsidRPr="007E13B0">
              <w:rPr>
                <w:rFonts w:cs="Times New Roman"/>
                <w:b/>
                <w:bCs/>
                <w:highlight w:val="yellow"/>
              </w:rPr>
              <w:t>[If applicable]</w:t>
            </w:r>
            <w:r w:rsidRPr="007E13B0">
              <w:rPr>
                <w:rFonts w:cs="Times New Roman"/>
                <w:b/>
                <w:bCs/>
              </w:rPr>
              <w:t xml:space="preserve"> Does the ADU comply with the lot’s development standards as provided in the local ADU ordinance? </w:t>
            </w:r>
            <w:r w:rsidRPr="007E13B0">
              <w:rPr>
                <w:rFonts w:cs="Times New Roman"/>
              </w:rPr>
              <w:t>(not required for state exempt ADUs)</w:t>
            </w:r>
          </w:p>
          <w:p w14:paraId="0DE0278A" w14:textId="6667A615" w:rsidR="004F23F4" w:rsidRPr="007E13B0" w:rsidRDefault="004F23F4" w:rsidP="00BF6B97">
            <w:pPr>
              <w:pStyle w:val="Bullet"/>
              <w:framePr w:hSpace="0" w:wrap="auto" w:vAnchor="margin" w:hAnchor="text" w:xAlign="left" w:yAlign="inline"/>
              <w:numPr>
                <w:ilvl w:val="0"/>
                <w:numId w:val="29"/>
              </w:numPr>
              <w:spacing w:after="120"/>
              <w:contextualSpacing/>
              <w:rPr>
                <w:rFonts w:ascii="Times New Roman" w:hAnsi="Times New Roman" w:cs="Times New Roman"/>
              </w:rPr>
            </w:pPr>
            <w:r w:rsidRPr="007E13B0">
              <w:rPr>
                <w:rFonts w:ascii="Times New Roman" w:hAnsi="Times New Roman" w:cs="Times New Roman"/>
              </w:rPr>
              <w:t>Lot coverage</w:t>
            </w:r>
            <w:r w:rsidR="00AF197E" w:rsidRPr="007E13B0">
              <w:rPr>
                <w:rFonts w:ascii="Times New Roman" w:hAnsi="Times New Roman" w:cs="Times New Roman"/>
              </w:rPr>
              <w:t xml:space="preserve"> (proposed lot coverage): _________</w:t>
            </w:r>
          </w:p>
          <w:p w14:paraId="6B59936D" w14:textId="315B6F30" w:rsidR="004F23F4" w:rsidRPr="007E13B0" w:rsidRDefault="004F23F4" w:rsidP="00BF6B97">
            <w:pPr>
              <w:pStyle w:val="Bullet"/>
              <w:framePr w:hSpace="0" w:wrap="auto" w:vAnchor="margin" w:hAnchor="text" w:xAlign="left" w:yAlign="inline"/>
              <w:numPr>
                <w:ilvl w:val="0"/>
                <w:numId w:val="29"/>
              </w:numPr>
              <w:spacing w:after="120"/>
              <w:contextualSpacing/>
              <w:rPr>
                <w:rFonts w:ascii="Times New Roman" w:hAnsi="Times New Roman" w:cs="Times New Roman"/>
              </w:rPr>
            </w:pPr>
            <w:r w:rsidRPr="007E13B0">
              <w:rPr>
                <w:rFonts w:ascii="Times New Roman" w:hAnsi="Times New Roman" w:cs="Times New Roman"/>
              </w:rPr>
              <w:t>Open space</w:t>
            </w:r>
            <w:r w:rsidR="00AF197E" w:rsidRPr="007E13B0">
              <w:rPr>
                <w:rFonts w:ascii="Times New Roman" w:hAnsi="Times New Roman" w:cs="Times New Roman"/>
              </w:rPr>
              <w:t xml:space="preserve"> (proposed open space</w:t>
            </w:r>
            <w:proofErr w:type="gramStart"/>
            <w:r w:rsidR="00AF197E" w:rsidRPr="007E13B0">
              <w:rPr>
                <w:rFonts w:ascii="Times New Roman" w:hAnsi="Times New Roman" w:cs="Times New Roman"/>
              </w:rPr>
              <w:t>): _</w:t>
            </w:r>
            <w:proofErr w:type="gramEnd"/>
            <w:r w:rsidR="00AF197E" w:rsidRPr="007E13B0">
              <w:rPr>
                <w:rFonts w:ascii="Times New Roman" w:hAnsi="Times New Roman" w:cs="Times New Roman"/>
              </w:rPr>
              <w:t>________</w:t>
            </w:r>
          </w:p>
          <w:p w14:paraId="3F1A98FD" w14:textId="5450F00D" w:rsidR="004F23F4" w:rsidRPr="007E13B0" w:rsidRDefault="004F23F4" w:rsidP="00BF6B97">
            <w:pPr>
              <w:pStyle w:val="Bullet"/>
              <w:framePr w:hSpace="0" w:wrap="auto" w:vAnchor="margin" w:hAnchor="text" w:xAlign="left" w:yAlign="inline"/>
              <w:numPr>
                <w:ilvl w:val="0"/>
                <w:numId w:val="29"/>
              </w:numPr>
              <w:spacing w:after="120"/>
              <w:contextualSpacing/>
              <w:rPr>
                <w:rFonts w:ascii="Times New Roman" w:hAnsi="Times New Roman" w:cs="Times New Roman"/>
              </w:rPr>
            </w:pPr>
            <w:r w:rsidRPr="007E13B0">
              <w:rPr>
                <w:rFonts w:ascii="Times New Roman" w:hAnsi="Times New Roman" w:cs="Times New Roman"/>
                <w:highlight w:val="yellow"/>
              </w:rPr>
              <w:t>[Add more if applicable]</w:t>
            </w:r>
          </w:p>
        </w:tc>
        <w:tc>
          <w:tcPr>
            <w:tcW w:w="1557" w:type="pct"/>
          </w:tcPr>
          <w:p w14:paraId="7A6BFF1E" w14:textId="1EAC8770" w:rsidR="004F23F4" w:rsidRPr="007E13B0" w:rsidRDefault="004F23F4" w:rsidP="00A63F95">
            <w:pPr>
              <w:spacing w:after="120"/>
              <w:jc w:val="left"/>
              <w:rPr>
                <w:rFonts w:cs="Times New Roman"/>
                <w:b/>
                <w:bCs/>
                <w:color w:val="A02B93" w:themeColor="accent5"/>
              </w:rPr>
            </w:pPr>
            <w:r w:rsidRPr="007E13B0">
              <w:rPr>
                <w:rFonts w:cs="Times New Roman"/>
                <w:highlight w:val="yellow"/>
              </w:rPr>
              <w:t>[Link to code sections/where information can be found]</w:t>
            </w:r>
          </w:p>
        </w:tc>
      </w:tr>
      <w:tr w:rsidR="004F23F4" w:rsidRPr="007E13B0" w14:paraId="4E7316FE" w14:textId="289939F1" w:rsidTr="00C411ED">
        <w:trPr>
          <w:cantSplit/>
        </w:trPr>
        <w:tc>
          <w:tcPr>
            <w:tcW w:w="3443" w:type="pct"/>
          </w:tcPr>
          <w:p w14:paraId="7033CA1D" w14:textId="77777777" w:rsidR="004F23F4" w:rsidRPr="007E13B0" w:rsidRDefault="004F23F4" w:rsidP="00A63F95">
            <w:pPr>
              <w:tabs>
                <w:tab w:val="left" w:pos="2670"/>
              </w:tabs>
              <w:spacing w:after="120"/>
              <w:jc w:val="left"/>
              <w:rPr>
                <w:rFonts w:cs="Times New Roman"/>
                <w:b/>
                <w:bCs/>
              </w:rPr>
            </w:pPr>
            <w:r w:rsidRPr="007E13B0">
              <w:rPr>
                <w:rFonts w:cs="Times New Roman"/>
                <w:b/>
                <w:bCs/>
              </w:rPr>
              <w:t>Does the ADU comply with the following setback requirements?</w:t>
            </w:r>
          </w:p>
          <w:p w14:paraId="0DDDA8E8" w14:textId="77777777" w:rsidR="004F23F4" w:rsidRPr="007E13B0" w:rsidRDefault="004F23F4" w:rsidP="00BF6B97">
            <w:pPr>
              <w:pStyle w:val="Bullet"/>
              <w:framePr w:hSpace="0" w:wrap="auto" w:vAnchor="margin" w:hAnchor="text" w:xAlign="left" w:yAlign="inline"/>
              <w:numPr>
                <w:ilvl w:val="0"/>
                <w:numId w:val="30"/>
              </w:numPr>
              <w:spacing w:after="120"/>
              <w:contextualSpacing/>
              <w:rPr>
                <w:rFonts w:ascii="Times New Roman" w:hAnsi="Times New Roman" w:cs="Times New Roman"/>
              </w:rPr>
            </w:pPr>
            <w:r w:rsidRPr="007E13B0">
              <w:rPr>
                <w:rFonts w:ascii="Times New Roman" w:hAnsi="Times New Roman" w:cs="Times New Roman"/>
              </w:rPr>
              <w:t>Side: Four feet</w:t>
            </w:r>
          </w:p>
          <w:p w14:paraId="392BB161" w14:textId="77777777" w:rsidR="004F23F4" w:rsidRPr="007E13B0" w:rsidRDefault="004F23F4" w:rsidP="00BF6B97">
            <w:pPr>
              <w:pStyle w:val="Bullet"/>
              <w:framePr w:hSpace="0" w:wrap="auto" w:vAnchor="margin" w:hAnchor="text" w:xAlign="left" w:yAlign="inline"/>
              <w:numPr>
                <w:ilvl w:val="0"/>
                <w:numId w:val="30"/>
              </w:numPr>
              <w:spacing w:after="120"/>
              <w:contextualSpacing/>
              <w:rPr>
                <w:rFonts w:ascii="Times New Roman" w:hAnsi="Times New Roman" w:cs="Times New Roman"/>
              </w:rPr>
            </w:pPr>
            <w:r w:rsidRPr="007E13B0">
              <w:rPr>
                <w:rFonts w:ascii="Times New Roman" w:hAnsi="Times New Roman" w:cs="Times New Roman"/>
              </w:rPr>
              <w:t>Rear: Four feet</w:t>
            </w:r>
          </w:p>
          <w:p w14:paraId="47C03177" w14:textId="202E2149" w:rsidR="007A2D06" w:rsidRPr="007E13B0" w:rsidRDefault="004F23F4" w:rsidP="00BF6B97">
            <w:pPr>
              <w:pStyle w:val="Bullet"/>
              <w:framePr w:hSpace="0" w:wrap="auto" w:vAnchor="margin" w:hAnchor="text" w:xAlign="left" w:yAlign="inline"/>
              <w:numPr>
                <w:ilvl w:val="0"/>
                <w:numId w:val="30"/>
              </w:numPr>
              <w:spacing w:after="120"/>
              <w:contextualSpacing/>
              <w:rPr>
                <w:rFonts w:ascii="Times New Roman" w:hAnsi="Times New Roman" w:cs="Times New Roman"/>
              </w:rPr>
            </w:pPr>
            <w:r w:rsidRPr="007E13B0">
              <w:rPr>
                <w:rFonts w:ascii="Times New Roman" w:hAnsi="Times New Roman" w:cs="Times New Roman"/>
              </w:rPr>
              <w:t xml:space="preserve">Front </w:t>
            </w:r>
            <w:r w:rsidRPr="007E13B0">
              <w:rPr>
                <w:rFonts w:ascii="Times New Roman" w:hAnsi="Times New Roman" w:cs="Times New Roman"/>
                <w:highlight w:val="yellow"/>
              </w:rPr>
              <w:t>[if applicable]</w:t>
            </w:r>
            <w:r w:rsidRPr="007E13B0">
              <w:rPr>
                <w:rFonts w:ascii="Times New Roman" w:hAnsi="Times New Roman" w:cs="Times New Roman"/>
              </w:rPr>
              <w:t xml:space="preserve"> (not required for state exempt ADUs): </w:t>
            </w:r>
          </w:p>
        </w:tc>
        <w:tc>
          <w:tcPr>
            <w:tcW w:w="1557" w:type="pct"/>
          </w:tcPr>
          <w:p w14:paraId="33368AAE" w14:textId="079C3688" w:rsidR="004F23F4" w:rsidRPr="007E13B0" w:rsidRDefault="004F23F4" w:rsidP="00A63F95">
            <w:pPr>
              <w:spacing w:after="120"/>
              <w:jc w:val="left"/>
              <w:rPr>
                <w:rFonts w:cs="Times New Roman"/>
                <w:b/>
                <w:bCs/>
                <w:color w:val="A02B93" w:themeColor="accent5"/>
              </w:rPr>
            </w:pPr>
            <w:r w:rsidRPr="007E13B0">
              <w:rPr>
                <w:rFonts w:cs="Times New Roman"/>
                <w:highlight w:val="yellow"/>
              </w:rPr>
              <w:t>[Link to code sections/where information can be found</w:t>
            </w:r>
            <w:r w:rsidRPr="007E13B0">
              <w:rPr>
                <w:rFonts w:cs="Times New Roman"/>
              </w:rPr>
              <w:t>]</w:t>
            </w:r>
          </w:p>
        </w:tc>
      </w:tr>
      <w:tr w:rsidR="004F23F4" w:rsidRPr="007E13B0" w14:paraId="35574E37" w14:textId="77777777" w:rsidTr="00C411ED">
        <w:trPr>
          <w:cantSplit/>
        </w:trPr>
        <w:tc>
          <w:tcPr>
            <w:tcW w:w="3443" w:type="pct"/>
          </w:tcPr>
          <w:p w14:paraId="3A040403" w14:textId="606B79BA" w:rsidR="004F23F4" w:rsidRPr="007E13B0" w:rsidRDefault="004F23F4" w:rsidP="00A63F95">
            <w:pPr>
              <w:tabs>
                <w:tab w:val="left" w:pos="2670"/>
              </w:tabs>
              <w:spacing w:after="120"/>
              <w:jc w:val="left"/>
              <w:rPr>
                <w:rFonts w:cs="Times New Roman"/>
                <w:b/>
                <w:bCs/>
              </w:rPr>
            </w:pPr>
            <w:r w:rsidRPr="007E13B0">
              <w:rPr>
                <w:rFonts w:cs="Times New Roman"/>
                <w:b/>
                <w:bCs/>
                <w:highlight w:val="yellow"/>
              </w:rPr>
              <w:t>[If applicable]</w:t>
            </w:r>
            <w:r w:rsidRPr="007E13B0">
              <w:rPr>
                <w:rFonts w:cs="Times New Roman"/>
                <w:b/>
                <w:bCs/>
              </w:rPr>
              <w:t xml:space="preserve"> Does the ADU comply with the lot’s objective design standards? </w:t>
            </w:r>
            <w:r w:rsidRPr="007E13B0">
              <w:rPr>
                <w:rFonts w:cs="Times New Roman"/>
              </w:rPr>
              <w:t>(not required for state exempt ADUs)</w:t>
            </w:r>
          </w:p>
          <w:p w14:paraId="471AAAD3" w14:textId="77777777" w:rsidR="004F23F4" w:rsidRPr="007E13B0" w:rsidRDefault="004F23F4" w:rsidP="00A63F95">
            <w:pPr>
              <w:tabs>
                <w:tab w:val="left" w:pos="2670"/>
              </w:tabs>
              <w:spacing w:after="120"/>
              <w:jc w:val="left"/>
              <w:rPr>
                <w:rFonts w:cs="Times New Roman"/>
              </w:rPr>
            </w:pPr>
            <w:r w:rsidRPr="007E13B0">
              <w:rPr>
                <w:rFonts w:cs="Times New Roman"/>
                <w:highlight w:val="yellow"/>
              </w:rPr>
              <w:t>[Jurisdictions should include the objective design standards that apply to ADUs for the applicant’s reference.]</w:t>
            </w:r>
          </w:p>
          <w:p w14:paraId="65184248" w14:textId="77777777" w:rsidR="004F23F4" w:rsidRPr="007E13B0" w:rsidRDefault="004F23F4" w:rsidP="00BF6B97">
            <w:pPr>
              <w:pStyle w:val="Bullet"/>
              <w:framePr w:hSpace="0" w:wrap="auto" w:vAnchor="margin" w:hAnchor="text" w:xAlign="left" w:yAlign="inline"/>
              <w:spacing w:after="120"/>
              <w:contextualSpacing/>
              <w:rPr>
                <w:rFonts w:ascii="Times New Roman" w:hAnsi="Times New Roman" w:cs="Times New Roman"/>
                <w:highlight w:val="yellow"/>
              </w:rPr>
            </w:pPr>
            <w:r w:rsidRPr="007E13B0">
              <w:rPr>
                <w:rFonts w:ascii="Times New Roman" w:hAnsi="Times New Roman" w:cs="Times New Roman"/>
                <w:highlight w:val="yellow"/>
              </w:rPr>
              <w:t>Aesthetics: color, materials, etc.</w:t>
            </w:r>
          </w:p>
          <w:p w14:paraId="6EB3B7FE" w14:textId="77777777" w:rsidR="004F23F4" w:rsidRPr="007E13B0" w:rsidRDefault="004F23F4" w:rsidP="00BF6B97">
            <w:pPr>
              <w:pStyle w:val="Bullet"/>
              <w:framePr w:hSpace="0" w:wrap="auto" w:vAnchor="margin" w:hAnchor="text" w:xAlign="left" w:yAlign="inline"/>
              <w:spacing w:after="120"/>
              <w:contextualSpacing/>
              <w:rPr>
                <w:rFonts w:ascii="Times New Roman" w:hAnsi="Times New Roman" w:cs="Times New Roman"/>
                <w:b/>
                <w:bCs/>
                <w:highlight w:val="yellow"/>
              </w:rPr>
            </w:pPr>
            <w:r w:rsidRPr="007E13B0">
              <w:rPr>
                <w:rFonts w:ascii="Times New Roman" w:hAnsi="Times New Roman" w:cs="Times New Roman"/>
                <w:highlight w:val="yellow"/>
              </w:rPr>
              <w:t>Lighting</w:t>
            </w:r>
          </w:p>
          <w:p w14:paraId="3233653A" w14:textId="7B94E491" w:rsidR="004F23F4" w:rsidRPr="005905FB" w:rsidRDefault="004F23F4" w:rsidP="005905FB">
            <w:pPr>
              <w:pStyle w:val="Bullet"/>
              <w:framePr w:hSpace="0" w:wrap="auto" w:vAnchor="margin" w:hAnchor="text" w:xAlign="left" w:yAlign="inline"/>
              <w:spacing w:after="120"/>
              <w:contextualSpacing/>
              <w:rPr>
                <w:rFonts w:ascii="Times New Roman" w:hAnsi="Times New Roman" w:cs="Times New Roman"/>
                <w:b/>
                <w:bCs/>
                <w:highlight w:val="yellow"/>
              </w:rPr>
            </w:pPr>
            <w:r w:rsidRPr="007E13B0">
              <w:rPr>
                <w:rFonts w:ascii="Times New Roman" w:hAnsi="Times New Roman" w:cs="Times New Roman"/>
                <w:highlight w:val="yellow"/>
              </w:rPr>
              <w:t>[Add more if applicable]</w:t>
            </w:r>
          </w:p>
          <w:p w14:paraId="0BD70160" w14:textId="77777777" w:rsidR="007A2D06" w:rsidRPr="007E13B0" w:rsidRDefault="004F23F4" w:rsidP="00A63F95">
            <w:pPr>
              <w:pStyle w:val="ListParagraph"/>
              <w:numPr>
                <w:ilvl w:val="0"/>
                <w:numId w:val="21"/>
              </w:numPr>
              <w:spacing w:after="120"/>
              <w:jc w:val="left"/>
              <w:rPr>
                <w:rFonts w:cs="Times New Roman"/>
              </w:rPr>
            </w:pPr>
            <w:r w:rsidRPr="007E13B0">
              <w:rPr>
                <w:rFonts w:cs="Times New Roman"/>
              </w:rPr>
              <w:t>Yes</w:t>
            </w:r>
          </w:p>
          <w:p w14:paraId="5AA6A35B" w14:textId="261196E8" w:rsidR="004F23F4" w:rsidRPr="007E13B0" w:rsidRDefault="004F23F4" w:rsidP="00A63F95">
            <w:pPr>
              <w:pStyle w:val="ListParagraph"/>
              <w:numPr>
                <w:ilvl w:val="0"/>
                <w:numId w:val="21"/>
              </w:numPr>
              <w:spacing w:after="120"/>
              <w:jc w:val="left"/>
              <w:rPr>
                <w:rFonts w:cs="Times New Roman"/>
              </w:rPr>
            </w:pPr>
            <w:r w:rsidRPr="007E13B0">
              <w:rPr>
                <w:rFonts w:cs="Times New Roman"/>
              </w:rPr>
              <w:t>No</w:t>
            </w:r>
          </w:p>
        </w:tc>
        <w:tc>
          <w:tcPr>
            <w:tcW w:w="1557" w:type="pct"/>
          </w:tcPr>
          <w:p w14:paraId="45D5C79B" w14:textId="14454352" w:rsidR="004F23F4" w:rsidRPr="007E13B0" w:rsidRDefault="004F23F4" w:rsidP="00A63F95">
            <w:pPr>
              <w:spacing w:after="120"/>
              <w:jc w:val="left"/>
              <w:rPr>
                <w:rFonts w:cs="Times New Roman"/>
                <w:highlight w:val="yellow"/>
              </w:rPr>
            </w:pPr>
            <w:r w:rsidRPr="007E13B0">
              <w:rPr>
                <w:rFonts w:cs="Times New Roman"/>
                <w:highlight w:val="yellow"/>
              </w:rPr>
              <w:t>[Link to code sections/where information can be found</w:t>
            </w:r>
            <w:r w:rsidRPr="007E13B0">
              <w:rPr>
                <w:rFonts w:cs="Times New Roman"/>
              </w:rPr>
              <w:t>]</w:t>
            </w:r>
          </w:p>
        </w:tc>
      </w:tr>
      <w:tr w:rsidR="004F23F4" w:rsidRPr="007E13B0" w14:paraId="1614BF39" w14:textId="77777777" w:rsidTr="00C411ED">
        <w:trPr>
          <w:cantSplit/>
        </w:trPr>
        <w:tc>
          <w:tcPr>
            <w:tcW w:w="3443" w:type="pct"/>
          </w:tcPr>
          <w:p w14:paraId="098284E0" w14:textId="77777777" w:rsidR="004F23F4" w:rsidRPr="007E13B0" w:rsidRDefault="004F23F4" w:rsidP="00A63F95">
            <w:pPr>
              <w:spacing w:after="120"/>
              <w:jc w:val="left"/>
              <w:rPr>
                <w:rFonts w:cs="Times New Roman"/>
                <w:b/>
                <w:bCs/>
              </w:rPr>
            </w:pPr>
            <w:r w:rsidRPr="007E13B0">
              <w:rPr>
                <w:rFonts w:cs="Times New Roman"/>
                <w:b/>
                <w:bCs/>
              </w:rPr>
              <w:t xml:space="preserve">Are fire sprinklers provided in the primary residence? </w:t>
            </w:r>
          </w:p>
          <w:p w14:paraId="6F302CDC" w14:textId="77777777" w:rsidR="004F23F4" w:rsidRPr="007E13B0" w:rsidRDefault="004F23F4" w:rsidP="00A63F95">
            <w:pPr>
              <w:pStyle w:val="ListParagraph"/>
              <w:numPr>
                <w:ilvl w:val="0"/>
                <w:numId w:val="21"/>
              </w:numPr>
              <w:spacing w:after="120"/>
              <w:jc w:val="left"/>
              <w:rPr>
                <w:rFonts w:cs="Times New Roman"/>
              </w:rPr>
            </w:pPr>
            <w:r w:rsidRPr="007E13B0">
              <w:rPr>
                <w:rFonts w:cs="Times New Roman"/>
              </w:rPr>
              <w:t>Yes</w:t>
            </w:r>
          </w:p>
          <w:p w14:paraId="7D4DF3AE" w14:textId="2DE7EE76" w:rsidR="004F23F4" w:rsidRPr="007E13B0" w:rsidRDefault="004F23F4" w:rsidP="00A63F95">
            <w:pPr>
              <w:pStyle w:val="ListParagraph"/>
              <w:numPr>
                <w:ilvl w:val="0"/>
                <w:numId w:val="21"/>
              </w:numPr>
              <w:spacing w:after="120"/>
              <w:jc w:val="left"/>
              <w:rPr>
                <w:rFonts w:cs="Times New Roman"/>
              </w:rPr>
            </w:pPr>
            <w:r w:rsidRPr="007E13B0">
              <w:rPr>
                <w:rFonts w:cs="Times New Roman"/>
              </w:rPr>
              <w:t>No</w:t>
            </w:r>
          </w:p>
          <w:p w14:paraId="7DD8A790" w14:textId="5595BD82" w:rsidR="004F23F4" w:rsidRPr="007E13B0" w:rsidRDefault="004F23F4" w:rsidP="00A63F95">
            <w:pPr>
              <w:spacing w:after="120"/>
              <w:jc w:val="left"/>
              <w:rPr>
                <w:rFonts w:cs="Times New Roman"/>
                <w:b/>
                <w:bCs/>
              </w:rPr>
            </w:pPr>
            <w:r w:rsidRPr="007E13B0">
              <w:rPr>
                <w:rFonts w:cs="Times New Roman"/>
                <w:b/>
                <w:bCs/>
              </w:rPr>
              <w:t>If yes, are sprinklers provided in the ADU?</w:t>
            </w:r>
          </w:p>
          <w:p w14:paraId="7BA13DF0" w14:textId="77777777" w:rsidR="004F23F4" w:rsidRPr="007E13B0" w:rsidRDefault="004F23F4" w:rsidP="00A63F95">
            <w:pPr>
              <w:pStyle w:val="ListParagraph"/>
              <w:numPr>
                <w:ilvl w:val="0"/>
                <w:numId w:val="21"/>
              </w:numPr>
              <w:spacing w:after="120"/>
              <w:jc w:val="left"/>
              <w:rPr>
                <w:rFonts w:cs="Times New Roman"/>
              </w:rPr>
            </w:pPr>
            <w:r w:rsidRPr="007E13B0">
              <w:rPr>
                <w:rFonts w:cs="Times New Roman"/>
              </w:rPr>
              <w:t>Yes</w:t>
            </w:r>
          </w:p>
          <w:p w14:paraId="7AB3427E" w14:textId="0FF9FC11" w:rsidR="007A2D06" w:rsidRPr="007E13B0" w:rsidRDefault="004F23F4" w:rsidP="00A63F95">
            <w:pPr>
              <w:pStyle w:val="ListParagraph"/>
              <w:numPr>
                <w:ilvl w:val="0"/>
                <w:numId w:val="21"/>
              </w:numPr>
              <w:spacing w:after="120"/>
              <w:jc w:val="left"/>
              <w:rPr>
                <w:rFonts w:cs="Times New Roman"/>
              </w:rPr>
            </w:pPr>
            <w:r w:rsidRPr="007E13B0">
              <w:rPr>
                <w:rFonts w:cs="Times New Roman"/>
              </w:rPr>
              <w:t>No</w:t>
            </w:r>
          </w:p>
          <w:p w14:paraId="12DB267D" w14:textId="51F74210" w:rsidR="004F23F4" w:rsidRPr="007E13B0" w:rsidRDefault="007A2D06" w:rsidP="00A63F95">
            <w:pPr>
              <w:tabs>
                <w:tab w:val="left" w:pos="2670"/>
              </w:tabs>
              <w:spacing w:after="120"/>
              <w:jc w:val="left"/>
              <w:rPr>
                <w:rFonts w:cs="Times New Roman"/>
              </w:rPr>
            </w:pPr>
            <w:r w:rsidRPr="007E13B0">
              <w:rPr>
                <w:rFonts w:cs="Times New Roman"/>
              </w:rPr>
              <w:t>If fire sprinklers are provided in the primary residence, then the</w:t>
            </w:r>
            <w:r w:rsidR="00AF197E" w:rsidRPr="007E13B0">
              <w:rPr>
                <w:rFonts w:cs="Times New Roman"/>
              </w:rPr>
              <w:t xml:space="preserve">y will also be </w:t>
            </w:r>
            <w:r w:rsidRPr="007E13B0">
              <w:rPr>
                <w:rFonts w:cs="Times New Roman"/>
              </w:rPr>
              <w:t>required to</w:t>
            </w:r>
            <w:r w:rsidR="00AF197E" w:rsidRPr="007E13B0">
              <w:rPr>
                <w:rFonts w:cs="Times New Roman"/>
              </w:rPr>
              <w:t xml:space="preserve"> be</w:t>
            </w:r>
            <w:r w:rsidRPr="007E13B0">
              <w:rPr>
                <w:rFonts w:cs="Times New Roman"/>
              </w:rPr>
              <w:t xml:space="preserve"> provide</w:t>
            </w:r>
            <w:r w:rsidR="00AF197E" w:rsidRPr="007E13B0">
              <w:rPr>
                <w:rFonts w:cs="Times New Roman"/>
              </w:rPr>
              <w:t>d</w:t>
            </w:r>
            <w:r w:rsidRPr="007E13B0">
              <w:rPr>
                <w:rFonts w:cs="Times New Roman"/>
              </w:rPr>
              <w:t xml:space="preserve"> in the ADU. </w:t>
            </w:r>
          </w:p>
        </w:tc>
        <w:tc>
          <w:tcPr>
            <w:tcW w:w="1557" w:type="pct"/>
          </w:tcPr>
          <w:p w14:paraId="7C60511D" w14:textId="5F0EEFA0" w:rsidR="004F23F4" w:rsidRPr="007E13B0" w:rsidRDefault="004F23F4" w:rsidP="00A63F95">
            <w:pPr>
              <w:spacing w:after="120"/>
              <w:jc w:val="left"/>
              <w:rPr>
                <w:rFonts w:cs="Times New Roman"/>
              </w:rPr>
            </w:pPr>
            <w:r w:rsidRPr="007E13B0">
              <w:rPr>
                <w:rFonts w:cs="Times New Roman"/>
                <w:b/>
                <w:bCs/>
              </w:rPr>
              <w:t>Gov Code, Section 66314(d)(12)</w:t>
            </w:r>
            <w:r w:rsidRPr="007E13B0">
              <w:rPr>
                <w:rFonts w:cs="Times New Roman"/>
              </w:rPr>
              <w:t xml:space="preserve"> </w:t>
            </w:r>
            <w:r w:rsidRPr="007E13B0">
              <w:rPr>
                <w:rFonts w:cs="Times New Roman"/>
                <w:highlight w:val="yellow"/>
              </w:rPr>
              <w:t>[Replace with local code section]</w:t>
            </w:r>
          </w:p>
        </w:tc>
      </w:tr>
      <w:tr w:rsidR="004F23F4" w:rsidRPr="007E13B0" w14:paraId="03F66FD7" w14:textId="77777777" w:rsidTr="00C411ED">
        <w:trPr>
          <w:cantSplit/>
        </w:trPr>
        <w:tc>
          <w:tcPr>
            <w:tcW w:w="3443" w:type="pct"/>
          </w:tcPr>
          <w:p w14:paraId="18AFAD49" w14:textId="57EE59C1" w:rsidR="004F23F4" w:rsidRPr="007E13B0" w:rsidRDefault="004F23F4" w:rsidP="00A63F95">
            <w:pPr>
              <w:spacing w:after="120"/>
              <w:jc w:val="left"/>
              <w:rPr>
                <w:rFonts w:cs="Times New Roman"/>
              </w:rPr>
            </w:pPr>
            <w:r w:rsidRPr="007E13B0">
              <w:rPr>
                <w:rFonts w:cs="Times New Roman"/>
                <w:b/>
                <w:bCs/>
              </w:rPr>
              <w:t xml:space="preserve">If </w:t>
            </w:r>
            <w:r w:rsidR="00AF197E" w:rsidRPr="007E13B0">
              <w:rPr>
                <w:rFonts w:cs="Times New Roman"/>
                <w:b/>
                <w:bCs/>
              </w:rPr>
              <w:t xml:space="preserve">the ADU </w:t>
            </w:r>
            <w:proofErr w:type="gramStart"/>
            <w:r w:rsidR="00AF197E" w:rsidRPr="007E13B0">
              <w:rPr>
                <w:rFonts w:cs="Times New Roman"/>
                <w:b/>
                <w:bCs/>
              </w:rPr>
              <w:t>will be</w:t>
            </w:r>
            <w:proofErr w:type="gramEnd"/>
            <w:r w:rsidR="00AF197E" w:rsidRPr="007E13B0">
              <w:rPr>
                <w:rFonts w:cs="Times New Roman"/>
                <w:b/>
                <w:bCs/>
              </w:rPr>
              <w:t xml:space="preserve"> </w:t>
            </w:r>
            <w:r w:rsidRPr="007E13B0">
              <w:rPr>
                <w:rFonts w:cs="Times New Roman"/>
                <w:b/>
                <w:bCs/>
              </w:rPr>
              <w:t xml:space="preserve">rented, will </w:t>
            </w:r>
            <w:r w:rsidR="00AF197E" w:rsidRPr="007E13B0">
              <w:rPr>
                <w:rFonts w:cs="Times New Roman"/>
                <w:b/>
                <w:bCs/>
              </w:rPr>
              <w:t>it be for</w:t>
            </w:r>
            <w:r w:rsidRPr="007E13B0">
              <w:rPr>
                <w:rFonts w:cs="Times New Roman"/>
                <w:b/>
                <w:bCs/>
              </w:rPr>
              <w:t xml:space="preserve"> a term of 30 days or longer? </w:t>
            </w:r>
          </w:p>
          <w:p w14:paraId="59E10466" w14:textId="77777777" w:rsidR="007A2D06" w:rsidRPr="007E13B0" w:rsidRDefault="004F23F4" w:rsidP="00A63F95">
            <w:pPr>
              <w:pStyle w:val="ListParagraph"/>
              <w:numPr>
                <w:ilvl w:val="0"/>
                <w:numId w:val="21"/>
              </w:numPr>
              <w:spacing w:after="120"/>
              <w:jc w:val="left"/>
              <w:rPr>
                <w:rFonts w:cs="Times New Roman"/>
              </w:rPr>
            </w:pPr>
            <w:r w:rsidRPr="007E13B0">
              <w:rPr>
                <w:rFonts w:cs="Times New Roman"/>
              </w:rPr>
              <w:t>Yes</w:t>
            </w:r>
          </w:p>
          <w:p w14:paraId="17FB9738" w14:textId="77777777" w:rsidR="004F23F4" w:rsidRPr="007E13B0" w:rsidRDefault="004F23F4" w:rsidP="00A63F95">
            <w:pPr>
              <w:pStyle w:val="ListParagraph"/>
              <w:numPr>
                <w:ilvl w:val="0"/>
                <w:numId w:val="21"/>
              </w:numPr>
              <w:spacing w:after="120"/>
              <w:jc w:val="left"/>
              <w:rPr>
                <w:rFonts w:cs="Times New Roman"/>
              </w:rPr>
            </w:pPr>
            <w:r w:rsidRPr="007E13B0">
              <w:rPr>
                <w:rFonts w:cs="Times New Roman"/>
              </w:rPr>
              <w:t>No</w:t>
            </w:r>
          </w:p>
          <w:p w14:paraId="5E5787A7" w14:textId="654A172A" w:rsidR="00A32722" w:rsidRPr="007E13B0" w:rsidRDefault="00A32722" w:rsidP="00A63F95">
            <w:pPr>
              <w:spacing w:after="120"/>
              <w:jc w:val="left"/>
              <w:rPr>
                <w:rFonts w:cs="Times New Roman"/>
              </w:rPr>
            </w:pPr>
            <w:r w:rsidRPr="007E13B0">
              <w:rPr>
                <w:rFonts w:cs="Times New Roman"/>
                <w:highlight w:val="yellow"/>
              </w:rPr>
              <w:t>[Jurisdictions may not allow rentals shorter than 30 days for most ADUs.]</w:t>
            </w:r>
          </w:p>
        </w:tc>
        <w:tc>
          <w:tcPr>
            <w:tcW w:w="1557" w:type="pct"/>
          </w:tcPr>
          <w:p w14:paraId="5EFBFBC4" w14:textId="6482CED7" w:rsidR="004F23F4" w:rsidRPr="007E13B0" w:rsidRDefault="004F23F4" w:rsidP="00A63F95">
            <w:pPr>
              <w:spacing w:after="120"/>
              <w:jc w:val="left"/>
              <w:rPr>
                <w:rFonts w:cs="Times New Roman"/>
              </w:rPr>
            </w:pPr>
            <w:r w:rsidRPr="007E13B0">
              <w:rPr>
                <w:rFonts w:cs="Times New Roman"/>
                <w:b/>
                <w:bCs/>
              </w:rPr>
              <w:t>Gov Code, Section 66315</w:t>
            </w:r>
            <w:r w:rsidRPr="007E13B0">
              <w:rPr>
                <w:rFonts w:cs="Times New Roman"/>
                <w:color w:val="A02B93" w:themeColor="accent5"/>
              </w:rPr>
              <w:t xml:space="preserve"> </w:t>
            </w:r>
            <w:r w:rsidRPr="007E13B0">
              <w:rPr>
                <w:rFonts w:cs="Times New Roman"/>
                <w:highlight w:val="yellow"/>
              </w:rPr>
              <w:t>[Replace with local code section]</w:t>
            </w:r>
          </w:p>
        </w:tc>
      </w:tr>
      <w:tr w:rsidR="004F23F4" w:rsidRPr="007E13B0" w14:paraId="0A6910E5" w14:textId="77777777" w:rsidTr="00C411ED">
        <w:trPr>
          <w:cantSplit/>
        </w:trPr>
        <w:tc>
          <w:tcPr>
            <w:tcW w:w="3443" w:type="pct"/>
          </w:tcPr>
          <w:p w14:paraId="44E123A2" w14:textId="77777777" w:rsidR="007A2D06" w:rsidRPr="007E13B0" w:rsidRDefault="004F23F4" w:rsidP="00A63F95">
            <w:pPr>
              <w:tabs>
                <w:tab w:val="left" w:pos="2670"/>
              </w:tabs>
              <w:spacing w:after="120"/>
              <w:jc w:val="left"/>
              <w:rPr>
                <w:rFonts w:cs="Times New Roman"/>
              </w:rPr>
            </w:pPr>
            <w:r w:rsidRPr="007E13B0">
              <w:rPr>
                <w:rFonts w:cs="Times New Roman"/>
                <w:b/>
                <w:bCs/>
              </w:rPr>
              <w:t>Will the proposed project make any improvements to the public right-of-way?</w:t>
            </w:r>
            <w:r w:rsidR="007A2D06" w:rsidRPr="007E13B0">
              <w:rPr>
                <w:rFonts w:cs="Times New Roman"/>
              </w:rPr>
              <w:t xml:space="preserve"> </w:t>
            </w:r>
          </w:p>
          <w:p w14:paraId="2722B7AF" w14:textId="77777777" w:rsidR="007A2D06" w:rsidRPr="007E13B0" w:rsidRDefault="007A2D06" w:rsidP="00A63F95">
            <w:pPr>
              <w:pStyle w:val="ListParagraph"/>
              <w:numPr>
                <w:ilvl w:val="0"/>
                <w:numId w:val="21"/>
              </w:numPr>
              <w:spacing w:after="120"/>
              <w:jc w:val="left"/>
              <w:rPr>
                <w:rFonts w:cs="Times New Roman"/>
              </w:rPr>
            </w:pPr>
            <w:r w:rsidRPr="007E13B0">
              <w:rPr>
                <w:rFonts w:cs="Times New Roman"/>
              </w:rPr>
              <w:t>Yes</w:t>
            </w:r>
          </w:p>
          <w:p w14:paraId="79ED6F04" w14:textId="77777777" w:rsidR="007A2D06" w:rsidRPr="007E13B0" w:rsidRDefault="007A2D06" w:rsidP="00A63F95">
            <w:pPr>
              <w:pStyle w:val="ListParagraph"/>
              <w:numPr>
                <w:ilvl w:val="0"/>
                <w:numId w:val="21"/>
              </w:numPr>
              <w:spacing w:after="120"/>
              <w:jc w:val="left"/>
              <w:rPr>
                <w:rFonts w:cs="Times New Roman"/>
              </w:rPr>
            </w:pPr>
            <w:r w:rsidRPr="007E13B0">
              <w:rPr>
                <w:rFonts w:cs="Times New Roman"/>
              </w:rPr>
              <w:t>No</w:t>
            </w:r>
          </w:p>
          <w:p w14:paraId="30EA28A0" w14:textId="0C20DF69" w:rsidR="004F23F4" w:rsidRPr="007E13B0" w:rsidRDefault="007A2D06" w:rsidP="00A63F95">
            <w:pPr>
              <w:tabs>
                <w:tab w:val="left" w:pos="2670"/>
              </w:tabs>
              <w:spacing w:after="120"/>
              <w:jc w:val="left"/>
              <w:rPr>
                <w:rFonts w:cs="Times New Roman"/>
              </w:rPr>
            </w:pPr>
            <w:r w:rsidRPr="007E13B0">
              <w:rPr>
                <w:rFonts w:cs="Times New Roman"/>
              </w:rPr>
              <w:t xml:space="preserve">If yes, an encroachment permit will be required. </w:t>
            </w:r>
          </w:p>
        </w:tc>
        <w:tc>
          <w:tcPr>
            <w:tcW w:w="1557" w:type="pct"/>
          </w:tcPr>
          <w:p w14:paraId="22254231" w14:textId="1607F0F4" w:rsidR="004F23F4" w:rsidRPr="007E13B0" w:rsidRDefault="004F23F4" w:rsidP="00A63F95">
            <w:pPr>
              <w:spacing w:after="120"/>
              <w:jc w:val="left"/>
              <w:rPr>
                <w:rFonts w:cs="Times New Roman"/>
                <w:b/>
                <w:bCs/>
              </w:rPr>
            </w:pPr>
            <w:r w:rsidRPr="007E13B0">
              <w:rPr>
                <w:rFonts w:cs="Times New Roman"/>
                <w:b/>
                <w:bCs/>
              </w:rPr>
              <w:t>Apply for an encroachment permit</w:t>
            </w:r>
            <w:r w:rsidR="002F6E3C" w:rsidRPr="007E13B0">
              <w:rPr>
                <w:rFonts w:cs="Times New Roman"/>
                <w:b/>
                <w:bCs/>
              </w:rPr>
              <w:t xml:space="preserve"> </w:t>
            </w:r>
            <w:r w:rsidRPr="007E13B0">
              <w:rPr>
                <w:rFonts w:cs="Times New Roman"/>
                <w:highlight w:val="yellow"/>
              </w:rPr>
              <w:t>[Link to find the permit/application]</w:t>
            </w:r>
          </w:p>
        </w:tc>
      </w:tr>
      <w:tr w:rsidR="004F23F4" w:rsidRPr="007E13B0" w14:paraId="36B1F820" w14:textId="77777777" w:rsidTr="00C411ED">
        <w:trPr>
          <w:cantSplit/>
        </w:trPr>
        <w:tc>
          <w:tcPr>
            <w:tcW w:w="3443" w:type="pct"/>
          </w:tcPr>
          <w:p w14:paraId="71717666" w14:textId="53648B53" w:rsidR="004F23F4" w:rsidRPr="007E13B0" w:rsidRDefault="004F23F4" w:rsidP="00A63F95">
            <w:pPr>
              <w:tabs>
                <w:tab w:val="left" w:pos="2670"/>
              </w:tabs>
              <w:spacing w:after="120"/>
              <w:jc w:val="left"/>
              <w:rPr>
                <w:rFonts w:cs="Times New Roman"/>
                <w:b/>
                <w:bCs/>
              </w:rPr>
            </w:pPr>
            <w:r w:rsidRPr="007E13B0">
              <w:rPr>
                <w:rFonts w:cs="Times New Roman"/>
                <w:b/>
                <w:bCs/>
              </w:rPr>
              <w:t>Will the project impact any protected trees?</w:t>
            </w:r>
          </w:p>
          <w:p w14:paraId="05CEB317" w14:textId="17E5106F" w:rsidR="004F23F4" w:rsidRPr="007E13B0" w:rsidRDefault="004F23F4" w:rsidP="00A63F95">
            <w:pPr>
              <w:pStyle w:val="ListParagraph"/>
              <w:numPr>
                <w:ilvl w:val="0"/>
                <w:numId w:val="21"/>
              </w:numPr>
              <w:spacing w:after="120"/>
              <w:jc w:val="left"/>
              <w:rPr>
                <w:rFonts w:cs="Times New Roman"/>
              </w:rPr>
            </w:pPr>
            <w:r w:rsidRPr="007E13B0">
              <w:rPr>
                <w:rFonts w:cs="Times New Roman"/>
              </w:rPr>
              <w:t>Yes</w:t>
            </w:r>
          </w:p>
          <w:p w14:paraId="2117C442" w14:textId="0FF4947F" w:rsidR="004F23F4" w:rsidRPr="007E13B0" w:rsidRDefault="004F23F4" w:rsidP="00A63F95">
            <w:pPr>
              <w:pStyle w:val="ListParagraph"/>
              <w:numPr>
                <w:ilvl w:val="0"/>
                <w:numId w:val="21"/>
              </w:numPr>
              <w:spacing w:after="120"/>
              <w:jc w:val="left"/>
              <w:rPr>
                <w:rFonts w:cs="Times New Roman"/>
              </w:rPr>
            </w:pPr>
            <w:r w:rsidRPr="007E13B0">
              <w:rPr>
                <w:rFonts w:cs="Times New Roman"/>
              </w:rPr>
              <w:t>No</w:t>
            </w:r>
          </w:p>
          <w:p w14:paraId="74F939B2" w14:textId="17CD0E7B" w:rsidR="004F23F4" w:rsidRPr="007E13B0" w:rsidRDefault="004F23F4" w:rsidP="00A63F95">
            <w:pPr>
              <w:tabs>
                <w:tab w:val="left" w:pos="2670"/>
              </w:tabs>
              <w:spacing w:after="120"/>
              <w:jc w:val="left"/>
              <w:rPr>
                <w:rFonts w:cs="Times New Roman"/>
                <w:b/>
                <w:bCs/>
              </w:rPr>
            </w:pPr>
            <w:r w:rsidRPr="007E13B0">
              <w:rPr>
                <w:rFonts w:cs="Times New Roman"/>
                <w:highlight w:val="yellow"/>
              </w:rPr>
              <w:t xml:space="preserve">[Include </w:t>
            </w:r>
            <w:r w:rsidR="00AF197E" w:rsidRPr="007E13B0">
              <w:rPr>
                <w:rFonts w:cs="Times New Roman"/>
                <w:highlight w:val="yellow"/>
              </w:rPr>
              <w:t xml:space="preserve">requirements related to </w:t>
            </w:r>
            <w:r w:rsidRPr="007E13B0">
              <w:rPr>
                <w:rFonts w:cs="Times New Roman"/>
                <w:highlight w:val="yellow"/>
              </w:rPr>
              <w:t>protected trees</w:t>
            </w:r>
            <w:r w:rsidR="00A32722" w:rsidRPr="007E13B0">
              <w:rPr>
                <w:rFonts w:cs="Times New Roman"/>
                <w:highlight w:val="yellow"/>
              </w:rPr>
              <w:t xml:space="preserve"> e.g.</w:t>
            </w:r>
            <w:r w:rsidR="002F6E3C" w:rsidRPr="007E13B0">
              <w:rPr>
                <w:rFonts w:cs="Times New Roman"/>
                <w:highlight w:val="yellow"/>
              </w:rPr>
              <w:t>:</w:t>
            </w:r>
            <w:r w:rsidRPr="007E13B0">
              <w:rPr>
                <w:rFonts w:cs="Times New Roman"/>
                <w:highlight w:val="yellow"/>
              </w:rPr>
              <w:t xml:space="preserve"> </w:t>
            </w:r>
            <w:r w:rsidRPr="007E13B0">
              <w:rPr>
                <w:rFonts w:cs="Times New Roman"/>
                <w:i/>
                <w:iCs/>
                <w:highlight w:val="yellow"/>
              </w:rPr>
              <w:t>For projects located within 5 feet of the canopy/dripline of one or more protected trees (not required for state exempt ADUs; see Gov Code Section 66323)</w:t>
            </w:r>
            <w:r w:rsidRPr="007E13B0">
              <w:rPr>
                <w:rFonts w:cs="Times New Roman"/>
              </w:rPr>
              <w:t>]</w:t>
            </w:r>
          </w:p>
        </w:tc>
        <w:tc>
          <w:tcPr>
            <w:tcW w:w="1557" w:type="pct"/>
          </w:tcPr>
          <w:p w14:paraId="18274C97" w14:textId="1F8D2D81" w:rsidR="004F23F4" w:rsidRPr="007E13B0" w:rsidRDefault="004F23F4" w:rsidP="00A63F95">
            <w:pPr>
              <w:spacing w:after="120"/>
              <w:jc w:val="left"/>
              <w:rPr>
                <w:rFonts w:cs="Times New Roman"/>
                <w:highlight w:val="yellow"/>
              </w:rPr>
            </w:pPr>
            <w:r w:rsidRPr="007E13B0">
              <w:rPr>
                <w:rFonts w:cs="Times New Roman"/>
                <w:b/>
                <w:bCs/>
              </w:rPr>
              <w:t>Complete an arborist report</w:t>
            </w:r>
            <w:r w:rsidR="002F6E3C" w:rsidRPr="007E13B0">
              <w:rPr>
                <w:rFonts w:cs="Times New Roman"/>
                <w:b/>
                <w:bCs/>
              </w:rPr>
              <w:t xml:space="preserve"> </w:t>
            </w:r>
            <w:r w:rsidRPr="007E13B0">
              <w:rPr>
                <w:rFonts w:cs="Times New Roman"/>
                <w:highlight w:val="yellow"/>
              </w:rPr>
              <w:t xml:space="preserve">[Link to </w:t>
            </w:r>
            <w:r w:rsidR="002F6E3C" w:rsidRPr="007E13B0">
              <w:rPr>
                <w:rFonts w:cs="Times New Roman"/>
                <w:highlight w:val="yellow"/>
              </w:rPr>
              <w:t xml:space="preserve">template </w:t>
            </w:r>
            <w:r w:rsidRPr="007E13B0">
              <w:rPr>
                <w:rFonts w:cs="Times New Roman"/>
                <w:highlight w:val="yellow"/>
              </w:rPr>
              <w:t>report</w:t>
            </w:r>
            <w:r w:rsidR="002F6E3C" w:rsidRPr="007E13B0">
              <w:rPr>
                <w:rFonts w:cs="Times New Roman"/>
                <w:highlight w:val="yellow"/>
              </w:rPr>
              <w:t>/requirements</w:t>
            </w:r>
            <w:r w:rsidRPr="007E13B0">
              <w:rPr>
                <w:rFonts w:cs="Times New Roman"/>
                <w:highlight w:val="yellow"/>
              </w:rPr>
              <w:t>]</w:t>
            </w:r>
          </w:p>
        </w:tc>
      </w:tr>
      <w:tr w:rsidR="002F6E3C" w:rsidRPr="007E13B0" w14:paraId="2144EE37" w14:textId="77777777" w:rsidTr="00C411ED">
        <w:trPr>
          <w:cantSplit/>
        </w:trPr>
        <w:tc>
          <w:tcPr>
            <w:tcW w:w="3443" w:type="pct"/>
          </w:tcPr>
          <w:p w14:paraId="2B4D6845" w14:textId="6D2CC540" w:rsidR="002F6E3C" w:rsidRPr="007E13B0" w:rsidRDefault="002F6E3C" w:rsidP="00A63F95">
            <w:pPr>
              <w:tabs>
                <w:tab w:val="left" w:pos="2670"/>
              </w:tabs>
              <w:spacing w:after="120"/>
              <w:jc w:val="left"/>
              <w:rPr>
                <w:rFonts w:cs="Times New Roman"/>
                <w:highlight w:val="yellow"/>
              </w:rPr>
            </w:pPr>
            <w:r w:rsidRPr="007E13B0">
              <w:rPr>
                <w:rFonts w:cs="Times New Roman"/>
                <w:highlight w:val="yellow"/>
              </w:rPr>
              <w:t xml:space="preserve">[Include any submission requirements that depend on site location/conditions] </w:t>
            </w:r>
          </w:p>
        </w:tc>
        <w:tc>
          <w:tcPr>
            <w:tcW w:w="1557" w:type="pct"/>
          </w:tcPr>
          <w:p w14:paraId="53A5F8C1" w14:textId="6AAFBF39" w:rsidR="002F6E3C" w:rsidRPr="007E13B0" w:rsidRDefault="002F6E3C" w:rsidP="00A63F95">
            <w:pPr>
              <w:spacing w:after="120"/>
              <w:jc w:val="left"/>
              <w:rPr>
                <w:rFonts w:cs="Times New Roman"/>
                <w:highlight w:val="yellow"/>
              </w:rPr>
            </w:pPr>
            <w:r w:rsidRPr="007E13B0">
              <w:rPr>
                <w:rFonts w:cs="Times New Roman"/>
                <w:highlight w:val="yellow"/>
              </w:rPr>
              <w:t>[Link to any background information/requirements/forms]</w:t>
            </w:r>
          </w:p>
        </w:tc>
      </w:tr>
      <w:tr w:rsidR="002F6E3C" w:rsidRPr="007E13B0" w14:paraId="7D73F855" w14:textId="77777777" w:rsidTr="00C411ED">
        <w:trPr>
          <w:cantSplit/>
        </w:trPr>
        <w:tc>
          <w:tcPr>
            <w:tcW w:w="3443" w:type="pct"/>
          </w:tcPr>
          <w:p w14:paraId="673C1372" w14:textId="0E3800ED" w:rsidR="002F6E3C" w:rsidRPr="007E13B0" w:rsidRDefault="002F6E3C" w:rsidP="00A63F95">
            <w:pPr>
              <w:tabs>
                <w:tab w:val="left" w:pos="2670"/>
              </w:tabs>
              <w:spacing w:after="120"/>
              <w:jc w:val="left"/>
              <w:rPr>
                <w:rFonts w:cs="Times New Roman"/>
                <w:highlight w:val="yellow"/>
              </w:rPr>
            </w:pPr>
            <w:r w:rsidRPr="007E13B0">
              <w:rPr>
                <w:rFonts w:cs="Times New Roman"/>
                <w:highlight w:val="yellow"/>
              </w:rPr>
              <w:t>[</w:t>
            </w:r>
            <w:r w:rsidRPr="007E13B0">
              <w:rPr>
                <w:rFonts w:cs="Times New Roman"/>
                <w:b/>
                <w:bCs/>
                <w:highlight w:val="yellow"/>
              </w:rPr>
              <w:t>Recommended:</w:t>
            </w:r>
            <w:r w:rsidRPr="007E13B0">
              <w:rPr>
                <w:rFonts w:cs="Times New Roman"/>
                <w:highlight w:val="yellow"/>
              </w:rPr>
              <w:t xml:space="preserve"> Include any standards that the Sewer/Water District, Fire Department, and/or PG&amp;E may require.]</w:t>
            </w:r>
          </w:p>
        </w:tc>
        <w:tc>
          <w:tcPr>
            <w:tcW w:w="1557" w:type="pct"/>
          </w:tcPr>
          <w:p w14:paraId="06C2E265" w14:textId="1588449D" w:rsidR="002F6E3C" w:rsidRPr="007E13B0" w:rsidRDefault="002F6E3C" w:rsidP="00A63F95">
            <w:pPr>
              <w:spacing w:after="120"/>
              <w:jc w:val="left"/>
              <w:rPr>
                <w:rFonts w:cs="Times New Roman"/>
                <w:highlight w:val="yellow"/>
              </w:rPr>
            </w:pPr>
            <w:r w:rsidRPr="007E13B0">
              <w:rPr>
                <w:rFonts w:cs="Times New Roman"/>
                <w:highlight w:val="yellow"/>
              </w:rPr>
              <w:t>[Link to where information can be found</w:t>
            </w:r>
            <w:r w:rsidRPr="007E13B0">
              <w:rPr>
                <w:rFonts w:cs="Times New Roman"/>
              </w:rPr>
              <w:t>]</w:t>
            </w:r>
          </w:p>
        </w:tc>
      </w:tr>
    </w:tbl>
    <w:p w14:paraId="073D7B9E" w14:textId="77777777" w:rsidR="000A6AA9" w:rsidRDefault="000A6AA9" w:rsidP="000A6AA9">
      <w:pPr>
        <w:spacing w:after="0"/>
      </w:pPr>
    </w:p>
    <w:p w14:paraId="0E242598" w14:textId="453B1911" w:rsidR="0004507C" w:rsidRPr="007E13B0" w:rsidRDefault="00F23A44" w:rsidP="001214C8">
      <w:pPr>
        <w:pStyle w:val="Heading3"/>
        <w:rPr>
          <w:rFonts w:cs="Times New Roman"/>
        </w:rPr>
      </w:pPr>
      <w:r w:rsidRPr="007E13B0">
        <w:rPr>
          <w:rFonts w:cs="Times New Roman"/>
        </w:rPr>
        <w:t xml:space="preserve">Other Department or Outside Agency </w:t>
      </w:r>
      <w:r w:rsidR="00F25601" w:rsidRPr="007E13B0">
        <w:rPr>
          <w:rFonts w:cs="Times New Roman"/>
        </w:rPr>
        <w:t>Review</w:t>
      </w:r>
    </w:p>
    <w:p w14:paraId="311BEB44" w14:textId="28993571" w:rsidR="007E2CAF" w:rsidRPr="007E13B0" w:rsidRDefault="00F23A44" w:rsidP="003065AD">
      <w:pPr>
        <w:jc w:val="left"/>
        <w:rPr>
          <w:rFonts w:cs="Times New Roman"/>
        </w:rPr>
      </w:pPr>
      <w:r w:rsidRPr="007E13B0">
        <w:rPr>
          <w:rFonts w:cs="Times New Roman"/>
          <w:highlight w:val="yellow"/>
        </w:rPr>
        <w:t>[</w:t>
      </w:r>
      <w:r w:rsidRPr="007E13B0">
        <w:rPr>
          <w:rFonts w:cs="Times New Roman"/>
          <w:b/>
          <w:bCs/>
          <w:highlight w:val="yellow"/>
        </w:rPr>
        <w:t>Note:</w:t>
      </w:r>
      <w:r w:rsidRPr="007E13B0">
        <w:rPr>
          <w:rFonts w:cs="Times New Roman"/>
          <w:highlight w:val="yellow"/>
        </w:rPr>
        <w:t xml:space="preserve"> </w:t>
      </w:r>
      <w:r w:rsidR="00105601" w:rsidRPr="007E13B0">
        <w:rPr>
          <w:rFonts w:cs="Times New Roman"/>
          <w:highlight w:val="yellow"/>
        </w:rPr>
        <w:t xml:space="preserve">Provide a list of department or agency permits or review as separate line items and add information. </w:t>
      </w:r>
      <w:r w:rsidRPr="007E13B0">
        <w:rPr>
          <w:rFonts w:cs="Times New Roman"/>
          <w:highlight w:val="yellow"/>
        </w:rPr>
        <w:t>If any of th</w:t>
      </w:r>
      <w:r w:rsidR="00F2342F" w:rsidRPr="007E13B0">
        <w:rPr>
          <w:rFonts w:cs="Times New Roman"/>
          <w:highlight w:val="yellow"/>
        </w:rPr>
        <w:t>e</w:t>
      </w:r>
      <w:r w:rsidR="00F12CB5" w:rsidRPr="007E13B0">
        <w:rPr>
          <w:rFonts w:cs="Times New Roman"/>
          <w:highlight w:val="yellow"/>
        </w:rPr>
        <w:t xml:space="preserve"> items </w:t>
      </w:r>
      <w:proofErr w:type="gramStart"/>
      <w:r w:rsidR="00F12CB5" w:rsidRPr="007E13B0">
        <w:rPr>
          <w:rFonts w:cs="Times New Roman"/>
          <w:highlight w:val="yellow"/>
        </w:rPr>
        <w:t>will be</w:t>
      </w:r>
      <w:proofErr w:type="gramEnd"/>
      <w:r w:rsidRPr="007E13B0">
        <w:rPr>
          <w:rFonts w:cs="Times New Roman"/>
          <w:highlight w:val="yellow"/>
        </w:rPr>
        <w:t xml:space="preserve"> review</w:t>
      </w:r>
      <w:r w:rsidR="00F12CB5" w:rsidRPr="007E13B0">
        <w:rPr>
          <w:rFonts w:cs="Times New Roman"/>
          <w:highlight w:val="yellow"/>
        </w:rPr>
        <w:t>ed</w:t>
      </w:r>
      <w:r w:rsidRPr="007E13B0">
        <w:rPr>
          <w:rFonts w:cs="Times New Roman"/>
          <w:highlight w:val="yellow"/>
        </w:rPr>
        <w:t xml:space="preserve"> </w:t>
      </w:r>
      <w:r w:rsidR="00F2342F" w:rsidRPr="007E13B0">
        <w:rPr>
          <w:rFonts w:cs="Times New Roman"/>
          <w:highlight w:val="yellow"/>
        </w:rPr>
        <w:t xml:space="preserve">by other departments or outside </w:t>
      </w:r>
      <w:r w:rsidR="00F12CB5" w:rsidRPr="007E13B0">
        <w:rPr>
          <w:rFonts w:cs="Times New Roman"/>
          <w:highlight w:val="yellow"/>
        </w:rPr>
        <w:t>agencies</w:t>
      </w:r>
      <w:r w:rsidR="00F2342F" w:rsidRPr="007E13B0">
        <w:rPr>
          <w:rFonts w:cs="Times New Roman"/>
          <w:highlight w:val="yellow"/>
        </w:rPr>
        <w:t xml:space="preserve"> </w:t>
      </w:r>
      <w:r w:rsidRPr="007E13B0">
        <w:rPr>
          <w:rFonts w:cs="Times New Roman"/>
          <w:highlight w:val="yellow"/>
        </w:rPr>
        <w:t xml:space="preserve">during the pre-approval phase, move those items to the </w:t>
      </w:r>
      <w:r w:rsidR="00105601" w:rsidRPr="007E13B0">
        <w:rPr>
          <w:rFonts w:cs="Times New Roman"/>
          <w:highlight w:val="yellow"/>
        </w:rPr>
        <w:t>P</w:t>
      </w:r>
      <w:r w:rsidRPr="007E13B0">
        <w:rPr>
          <w:rFonts w:cs="Times New Roman"/>
          <w:highlight w:val="yellow"/>
        </w:rPr>
        <w:t>re-</w:t>
      </w:r>
      <w:r w:rsidR="00105601" w:rsidRPr="007E13B0">
        <w:rPr>
          <w:rFonts w:cs="Times New Roman"/>
          <w:highlight w:val="yellow"/>
        </w:rPr>
        <w:t>A</w:t>
      </w:r>
      <w:r w:rsidRPr="007E13B0">
        <w:rPr>
          <w:rFonts w:cs="Times New Roman"/>
          <w:highlight w:val="yellow"/>
        </w:rPr>
        <w:t>pproval Application Checklist</w:t>
      </w:r>
      <w:r w:rsidR="00105601" w:rsidRPr="007E13B0">
        <w:rPr>
          <w:rFonts w:cs="Times New Roman"/>
          <w:highlight w:val="yellow"/>
        </w:rPr>
        <w:t xml:space="preserve">. Examples provided </w:t>
      </w:r>
      <w:proofErr w:type="gramStart"/>
      <w:r w:rsidR="00105601" w:rsidRPr="007E13B0">
        <w:rPr>
          <w:rFonts w:cs="Times New Roman"/>
          <w:highlight w:val="yellow"/>
        </w:rPr>
        <w:t>in</w:t>
      </w:r>
      <w:proofErr w:type="gramEnd"/>
      <w:r w:rsidR="00105601" w:rsidRPr="007E13B0">
        <w:rPr>
          <w:rFonts w:cs="Times New Roman"/>
          <w:highlight w:val="yellow"/>
        </w:rPr>
        <w:t xml:space="preserve"> the table below. Add as many separate rows as necessary.]</w:t>
      </w:r>
    </w:p>
    <w:p w14:paraId="3DB53596" w14:textId="10527A30" w:rsidR="003C7905" w:rsidRPr="007E13B0" w:rsidRDefault="00F23A44" w:rsidP="003065AD">
      <w:pPr>
        <w:jc w:val="left"/>
        <w:rPr>
          <w:rFonts w:cs="Times New Roman"/>
        </w:rPr>
      </w:pPr>
      <w:r w:rsidRPr="007E13B0">
        <w:rPr>
          <w:rFonts w:cs="Times New Roman"/>
        </w:rPr>
        <w:t xml:space="preserve">Please note </w:t>
      </w:r>
      <w:r w:rsidR="002D28F5" w:rsidRPr="007E13B0">
        <w:rPr>
          <w:rFonts w:cs="Times New Roman"/>
        </w:rPr>
        <w:t xml:space="preserve">the </w:t>
      </w:r>
      <w:r w:rsidR="00AE3804" w:rsidRPr="007E13B0">
        <w:rPr>
          <w:rFonts w:cs="Times New Roman"/>
          <w:highlight w:val="yellow"/>
        </w:rPr>
        <w:t>[</w:t>
      </w:r>
      <w:r w:rsidR="002D28F5" w:rsidRPr="007E13B0">
        <w:rPr>
          <w:rFonts w:cs="Times New Roman"/>
          <w:highlight w:val="yellow"/>
        </w:rPr>
        <w:t>applicant</w:t>
      </w:r>
      <w:r w:rsidR="00AE3804" w:rsidRPr="007E13B0">
        <w:rPr>
          <w:rFonts w:cs="Times New Roman"/>
          <w:highlight w:val="yellow"/>
        </w:rPr>
        <w:t>/jurisdiction]</w:t>
      </w:r>
      <w:r w:rsidRPr="007E13B0">
        <w:rPr>
          <w:rFonts w:cs="Times New Roman"/>
        </w:rPr>
        <w:t xml:space="preserve"> will need to submit </w:t>
      </w:r>
      <w:r w:rsidR="005D048E" w:rsidRPr="007E13B0">
        <w:rPr>
          <w:rFonts w:cs="Times New Roman"/>
        </w:rPr>
        <w:t xml:space="preserve">site-specific plans </w:t>
      </w:r>
      <w:r w:rsidRPr="007E13B0">
        <w:rPr>
          <w:rFonts w:cs="Times New Roman"/>
        </w:rPr>
        <w:t xml:space="preserve">to </w:t>
      </w:r>
      <w:r w:rsidR="00CC7789" w:rsidRPr="007E13B0">
        <w:rPr>
          <w:rFonts w:cs="Times New Roman"/>
        </w:rPr>
        <w:t xml:space="preserve">other departments, </w:t>
      </w:r>
      <w:r w:rsidRPr="007E13B0">
        <w:rPr>
          <w:rFonts w:cs="Times New Roman"/>
        </w:rPr>
        <w:t>outside agencies</w:t>
      </w:r>
      <w:r w:rsidR="00535A8F" w:rsidRPr="007E13B0">
        <w:rPr>
          <w:rFonts w:cs="Times New Roman"/>
        </w:rPr>
        <w:t xml:space="preserve"> or companies</w:t>
      </w:r>
      <w:r w:rsidRPr="007E13B0">
        <w:rPr>
          <w:rFonts w:cs="Times New Roman"/>
        </w:rPr>
        <w:t xml:space="preserve"> for further review. The </w:t>
      </w:r>
      <w:r w:rsidRPr="007E13B0">
        <w:rPr>
          <w:rFonts w:cs="Times New Roman"/>
          <w:highlight w:val="yellow"/>
        </w:rPr>
        <w:t>[City/Town/County]</w:t>
      </w:r>
      <w:r w:rsidRPr="007E13B0">
        <w:rPr>
          <w:rFonts w:cs="Times New Roman"/>
        </w:rPr>
        <w:t xml:space="preserve"> does not have control over</w:t>
      </w:r>
      <w:r w:rsidR="002E7CA9" w:rsidRPr="007E13B0">
        <w:rPr>
          <w:rFonts w:cs="Times New Roman"/>
        </w:rPr>
        <w:t xml:space="preserve"> outside </w:t>
      </w:r>
      <w:proofErr w:type="gramStart"/>
      <w:r w:rsidR="002E7CA9" w:rsidRPr="007E13B0">
        <w:rPr>
          <w:rFonts w:cs="Times New Roman"/>
        </w:rPr>
        <w:t>agencies</w:t>
      </w:r>
      <w:r w:rsidR="000B03BD">
        <w:rPr>
          <w:rFonts w:cs="Times New Roman"/>
        </w:rPr>
        <w:t>’</w:t>
      </w:r>
      <w:proofErr w:type="gramEnd"/>
      <w:r w:rsidR="002E7CA9" w:rsidRPr="007E13B0">
        <w:rPr>
          <w:rFonts w:cs="Times New Roman"/>
        </w:rPr>
        <w:t xml:space="preserve"> </w:t>
      </w:r>
      <w:r w:rsidR="00E860A1">
        <w:rPr>
          <w:rFonts w:cs="Times New Roman"/>
        </w:rPr>
        <w:t>or</w:t>
      </w:r>
      <w:r w:rsidR="00E860A1" w:rsidRPr="007E13B0">
        <w:rPr>
          <w:rFonts w:cs="Times New Roman"/>
        </w:rPr>
        <w:t xml:space="preserve"> </w:t>
      </w:r>
      <w:r w:rsidR="002E7CA9" w:rsidRPr="007E13B0">
        <w:rPr>
          <w:rFonts w:cs="Times New Roman"/>
        </w:rPr>
        <w:t>companies</w:t>
      </w:r>
      <w:r w:rsidR="000B03BD">
        <w:rPr>
          <w:rFonts w:cs="Times New Roman"/>
        </w:rPr>
        <w:t>’</w:t>
      </w:r>
      <w:r w:rsidR="002E7CA9" w:rsidRPr="007E13B0">
        <w:rPr>
          <w:rFonts w:cs="Times New Roman"/>
        </w:rPr>
        <w:t xml:space="preserve"> </w:t>
      </w:r>
      <w:r w:rsidRPr="007E13B0">
        <w:rPr>
          <w:rFonts w:cs="Times New Roman"/>
        </w:rPr>
        <w:t>review</w:t>
      </w:r>
      <w:r w:rsidR="00CC7789" w:rsidRPr="007E13B0">
        <w:rPr>
          <w:rFonts w:cs="Times New Roman"/>
        </w:rPr>
        <w:t xml:space="preserve"> process</w:t>
      </w:r>
      <w:r w:rsidR="00E860A1">
        <w:rPr>
          <w:rFonts w:cs="Times New Roman"/>
        </w:rPr>
        <w:t>es</w:t>
      </w:r>
      <w:r w:rsidRPr="007E13B0">
        <w:rPr>
          <w:rFonts w:cs="Times New Roman"/>
        </w:rPr>
        <w:t xml:space="preserve"> or the timeline </w:t>
      </w:r>
      <w:r w:rsidR="00CC7789" w:rsidRPr="007E13B0">
        <w:rPr>
          <w:rFonts w:cs="Times New Roman"/>
        </w:rPr>
        <w:t xml:space="preserve">for </w:t>
      </w:r>
      <w:r w:rsidRPr="007E13B0">
        <w:rPr>
          <w:rFonts w:cs="Times New Roman"/>
        </w:rPr>
        <w:t xml:space="preserve">completing review. </w:t>
      </w:r>
      <w:r w:rsidR="002E7CA9" w:rsidRPr="007E13B0">
        <w:rPr>
          <w:rFonts w:cs="Times New Roman"/>
        </w:rPr>
        <w:t xml:space="preserve">Departments, </w:t>
      </w:r>
      <w:r w:rsidRPr="007E13B0">
        <w:rPr>
          <w:rFonts w:cs="Times New Roman"/>
        </w:rPr>
        <w:t>agencies</w:t>
      </w:r>
      <w:r w:rsidR="00535A8F" w:rsidRPr="007E13B0">
        <w:rPr>
          <w:rFonts w:cs="Times New Roman"/>
        </w:rPr>
        <w:t xml:space="preserve"> and companies</w:t>
      </w:r>
      <w:r w:rsidRPr="007E13B0">
        <w:rPr>
          <w:rFonts w:cs="Times New Roman"/>
        </w:rPr>
        <w:t xml:space="preserve"> </w:t>
      </w:r>
      <w:proofErr w:type="gramStart"/>
      <w:r w:rsidR="002E7CA9" w:rsidRPr="007E13B0">
        <w:rPr>
          <w:rFonts w:cs="Times New Roman"/>
        </w:rPr>
        <w:t>that will</w:t>
      </w:r>
      <w:proofErr w:type="gramEnd"/>
      <w:r w:rsidR="002E7CA9" w:rsidRPr="007E13B0">
        <w:rPr>
          <w:rFonts w:cs="Times New Roman"/>
        </w:rPr>
        <w:t xml:space="preserve"> review the site-specific plans </w:t>
      </w:r>
      <w:r w:rsidRPr="007E13B0">
        <w:rPr>
          <w:rFonts w:cs="Times New Roman"/>
        </w:rPr>
        <w:t>include:</w:t>
      </w:r>
    </w:p>
    <w:tbl>
      <w:tblPr>
        <w:tblStyle w:val="TableGrid"/>
        <w:tblW w:w="0" w:type="auto"/>
        <w:tblCellMar>
          <w:left w:w="58" w:type="dxa"/>
          <w:right w:w="58" w:type="dxa"/>
        </w:tblCellMar>
        <w:tblLook w:val="0000" w:firstRow="0" w:lastRow="0" w:firstColumn="0" w:lastColumn="0" w:noHBand="0" w:noVBand="0"/>
      </w:tblPr>
      <w:tblGrid>
        <w:gridCol w:w="2065"/>
        <w:gridCol w:w="5400"/>
        <w:gridCol w:w="2461"/>
      </w:tblGrid>
      <w:tr w:rsidR="001E4DD0" w:rsidRPr="007E13B0" w14:paraId="3EBA8416" w14:textId="77777777" w:rsidTr="00FD10B8">
        <w:trPr>
          <w:tblHeader/>
        </w:trPr>
        <w:tc>
          <w:tcPr>
            <w:tcW w:w="2065" w:type="dxa"/>
            <w:shd w:val="clear" w:color="auto" w:fill="153D63" w:themeFill="text2" w:themeFillTint="E6"/>
          </w:tcPr>
          <w:p w14:paraId="6BD59780" w14:textId="74BBF877" w:rsidR="003C7905" w:rsidRPr="007E13B0" w:rsidRDefault="00F23A44" w:rsidP="00A63F95">
            <w:pPr>
              <w:pStyle w:val="TableColumnTitle"/>
              <w:keepNext/>
              <w:spacing w:after="120"/>
              <w:jc w:val="left"/>
              <w:rPr>
                <w:rFonts w:cs="Times New Roman"/>
              </w:rPr>
            </w:pPr>
            <w:r w:rsidRPr="007E13B0">
              <w:rPr>
                <w:rFonts w:cs="Times New Roman"/>
              </w:rPr>
              <w:t>Department/ Agency</w:t>
            </w:r>
            <w:r w:rsidR="00F25601" w:rsidRPr="007E13B0">
              <w:rPr>
                <w:rFonts w:cs="Times New Roman"/>
              </w:rPr>
              <w:t>/Entity</w:t>
            </w:r>
          </w:p>
        </w:tc>
        <w:tc>
          <w:tcPr>
            <w:tcW w:w="5400" w:type="dxa"/>
            <w:shd w:val="clear" w:color="auto" w:fill="153D63" w:themeFill="text2" w:themeFillTint="E6"/>
          </w:tcPr>
          <w:p w14:paraId="7C220BCC" w14:textId="0FCCDC4E" w:rsidR="003C7905" w:rsidRPr="007E13B0" w:rsidRDefault="00F23A44" w:rsidP="00A63F95">
            <w:pPr>
              <w:pStyle w:val="TableColumnTitle"/>
              <w:keepNext/>
              <w:spacing w:after="120"/>
              <w:jc w:val="left"/>
              <w:rPr>
                <w:rFonts w:cs="Times New Roman"/>
              </w:rPr>
            </w:pPr>
            <w:r w:rsidRPr="007E13B0">
              <w:rPr>
                <w:rFonts w:cs="Times New Roman"/>
              </w:rPr>
              <w:t xml:space="preserve">Review </w:t>
            </w:r>
            <w:r w:rsidR="00D01817" w:rsidRPr="007E13B0">
              <w:rPr>
                <w:rFonts w:cs="Times New Roman"/>
              </w:rPr>
              <w:t>Item</w:t>
            </w:r>
            <w:r w:rsidR="00F25601" w:rsidRPr="007E13B0">
              <w:rPr>
                <w:rFonts w:cs="Times New Roman"/>
              </w:rPr>
              <w:t>/</w:t>
            </w:r>
            <w:r w:rsidRPr="007E13B0">
              <w:rPr>
                <w:rFonts w:cs="Times New Roman"/>
              </w:rPr>
              <w:t>Description</w:t>
            </w:r>
          </w:p>
        </w:tc>
        <w:tc>
          <w:tcPr>
            <w:tcW w:w="2461" w:type="dxa"/>
            <w:shd w:val="clear" w:color="auto" w:fill="153D63" w:themeFill="text2" w:themeFillTint="E6"/>
          </w:tcPr>
          <w:p w14:paraId="412B8C84" w14:textId="002356D4" w:rsidR="003C7905" w:rsidRPr="007E13B0" w:rsidRDefault="00F23A44" w:rsidP="00A63F95">
            <w:pPr>
              <w:pStyle w:val="TableColumnTitle"/>
              <w:keepNext/>
              <w:spacing w:after="120"/>
              <w:jc w:val="left"/>
              <w:rPr>
                <w:rFonts w:cs="Times New Roman"/>
              </w:rPr>
            </w:pPr>
            <w:r w:rsidRPr="007E13B0">
              <w:rPr>
                <w:rFonts w:cs="Times New Roman"/>
              </w:rPr>
              <w:t>Link to More Info</w:t>
            </w:r>
          </w:p>
        </w:tc>
      </w:tr>
      <w:tr w:rsidR="001E4DD0" w:rsidRPr="007E13B0" w14:paraId="32D8596D" w14:textId="77777777" w:rsidTr="00FD10B8">
        <w:tc>
          <w:tcPr>
            <w:tcW w:w="2065" w:type="dxa"/>
          </w:tcPr>
          <w:p w14:paraId="146A1B8F" w14:textId="77777777" w:rsidR="003C7905" w:rsidRPr="007E13B0" w:rsidRDefault="00F23A44" w:rsidP="00A63F95">
            <w:pPr>
              <w:spacing w:after="120"/>
              <w:jc w:val="left"/>
              <w:rPr>
                <w:rFonts w:cs="Times New Roman"/>
                <w:b/>
                <w:bCs/>
              </w:rPr>
            </w:pPr>
            <w:r w:rsidRPr="007E13B0">
              <w:rPr>
                <w:rFonts w:cs="Times New Roman"/>
                <w:b/>
                <w:bCs/>
              </w:rPr>
              <w:t>Fire District</w:t>
            </w:r>
          </w:p>
        </w:tc>
        <w:tc>
          <w:tcPr>
            <w:tcW w:w="5400" w:type="dxa"/>
          </w:tcPr>
          <w:p w14:paraId="24565C8D" w14:textId="4D175E17" w:rsidR="003C7905" w:rsidRPr="007E13B0" w:rsidRDefault="00F23A44" w:rsidP="00A63F95">
            <w:pPr>
              <w:spacing w:after="120"/>
              <w:jc w:val="left"/>
              <w:rPr>
                <w:rFonts w:cs="Times New Roman"/>
              </w:rPr>
            </w:pPr>
            <w:r w:rsidRPr="007E13B0">
              <w:rPr>
                <w:rFonts w:cs="Times New Roman"/>
              </w:rPr>
              <w:t xml:space="preserve">The </w:t>
            </w:r>
            <w:r w:rsidRPr="007E13B0">
              <w:rPr>
                <w:rFonts w:cs="Times New Roman"/>
                <w:highlight w:val="yellow"/>
              </w:rPr>
              <w:t>[</w:t>
            </w:r>
            <w:r w:rsidR="00F3553D" w:rsidRPr="007E13B0">
              <w:rPr>
                <w:rFonts w:cs="Times New Roman"/>
                <w:highlight w:val="yellow"/>
              </w:rPr>
              <w:t>Fire district</w:t>
            </w:r>
            <w:r w:rsidRPr="007E13B0">
              <w:rPr>
                <w:rFonts w:cs="Times New Roman"/>
                <w:highlight w:val="yellow"/>
              </w:rPr>
              <w:t>/</w:t>
            </w:r>
            <w:r w:rsidR="00F3553D" w:rsidRPr="007E13B0">
              <w:rPr>
                <w:rFonts w:cs="Times New Roman"/>
                <w:highlight w:val="yellow"/>
              </w:rPr>
              <w:t>department name</w:t>
            </w:r>
            <w:r w:rsidRPr="007E13B0">
              <w:rPr>
                <w:rFonts w:cs="Times New Roman"/>
                <w:highlight w:val="yellow"/>
              </w:rPr>
              <w:t>]</w:t>
            </w:r>
            <w:r w:rsidRPr="007E13B0">
              <w:rPr>
                <w:rFonts w:cs="Times New Roman"/>
              </w:rPr>
              <w:t xml:space="preserve"> reviews ADU plans to assess compliance with sprinkler standards. </w:t>
            </w:r>
          </w:p>
          <w:p w14:paraId="45AFEF14" w14:textId="211DF4C9" w:rsidR="00F3553D" w:rsidRPr="007E13B0" w:rsidRDefault="00F23A44" w:rsidP="00A63F95">
            <w:pPr>
              <w:spacing w:after="120"/>
              <w:jc w:val="left"/>
              <w:rPr>
                <w:rFonts w:cs="Times New Roman"/>
              </w:rPr>
            </w:pPr>
            <w:r w:rsidRPr="007E13B0">
              <w:rPr>
                <w:rFonts w:cs="Times New Roman"/>
                <w:highlight w:val="yellow"/>
              </w:rPr>
              <w:t>[Add any jurisdiction</w:t>
            </w:r>
            <w:r w:rsidR="00E860A1">
              <w:rPr>
                <w:rFonts w:cs="Times New Roman"/>
                <w:highlight w:val="yellow"/>
              </w:rPr>
              <w:t>-</w:t>
            </w:r>
            <w:r w:rsidRPr="007E13B0">
              <w:rPr>
                <w:rFonts w:cs="Times New Roman"/>
                <w:highlight w:val="yellow"/>
              </w:rPr>
              <w:t>specific</w:t>
            </w:r>
            <w:r w:rsidR="00E860A1">
              <w:rPr>
                <w:rFonts w:cs="Times New Roman"/>
                <w:highlight w:val="yellow"/>
              </w:rPr>
              <w:t xml:space="preserve"> </w:t>
            </w:r>
            <w:r w:rsidRPr="007E13B0">
              <w:rPr>
                <w:rFonts w:cs="Times New Roman"/>
                <w:highlight w:val="yellow"/>
              </w:rPr>
              <w:t>information]</w:t>
            </w:r>
          </w:p>
        </w:tc>
        <w:tc>
          <w:tcPr>
            <w:tcW w:w="2461" w:type="dxa"/>
          </w:tcPr>
          <w:p w14:paraId="0973999A" w14:textId="40ABB1DD" w:rsidR="000631AD" w:rsidRPr="007E13B0" w:rsidRDefault="00F23A44" w:rsidP="00A63F95">
            <w:pPr>
              <w:spacing w:after="120"/>
              <w:jc w:val="left"/>
              <w:rPr>
                <w:rFonts w:cs="Times New Roman"/>
                <w:highlight w:val="yellow"/>
              </w:rPr>
            </w:pPr>
            <w:r w:rsidRPr="007E13B0">
              <w:rPr>
                <w:rFonts w:cs="Times New Roman"/>
                <w:highlight w:val="yellow"/>
              </w:rPr>
              <w:t>[Link to fire district information</w:t>
            </w:r>
            <w:r w:rsidRPr="007E13B0">
              <w:rPr>
                <w:rFonts w:cs="Times New Roman"/>
              </w:rPr>
              <w:t>]</w:t>
            </w:r>
          </w:p>
        </w:tc>
      </w:tr>
      <w:tr w:rsidR="001E4DD0" w:rsidRPr="007E13B0" w14:paraId="0A85901D" w14:textId="77777777" w:rsidTr="00FD10B8">
        <w:tc>
          <w:tcPr>
            <w:tcW w:w="2065" w:type="dxa"/>
          </w:tcPr>
          <w:p w14:paraId="30EB7215" w14:textId="6048384A" w:rsidR="003C7905" w:rsidRPr="007E13B0" w:rsidRDefault="00F23A44" w:rsidP="00A63F95">
            <w:pPr>
              <w:spacing w:after="120"/>
              <w:jc w:val="left"/>
              <w:rPr>
                <w:rFonts w:cs="Times New Roman"/>
                <w:b/>
                <w:bCs/>
              </w:rPr>
            </w:pPr>
            <w:r w:rsidRPr="007E13B0">
              <w:rPr>
                <w:rFonts w:cs="Times New Roman"/>
                <w:b/>
                <w:bCs/>
              </w:rPr>
              <w:t>Sewer</w:t>
            </w:r>
            <w:r w:rsidR="000631AD" w:rsidRPr="007E13B0">
              <w:rPr>
                <w:rFonts w:cs="Times New Roman"/>
                <w:b/>
                <w:bCs/>
              </w:rPr>
              <w:t>/</w:t>
            </w:r>
            <w:r w:rsidRPr="007E13B0">
              <w:rPr>
                <w:rFonts w:cs="Times New Roman"/>
                <w:b/>
                <w:bCs/>
              </w:rPr>
              <w:t xml:space="preserve"> Water District</w:t>
            </w:r>
          </w:p>
        </w:tc>
        <w:tc>
          <w:tcPr>
            <w:tcW w:w="5400" w:type="dxa"/>
          </w:tcPr>
          <w:p w14:paraId="0EAAB1D4" w14:textId="4FDBEDF7" w:rsidR="003C7905" w:rsidRPr="007E13B0" w:rsidRDefault="00F23A44" w:rsidP="00A63F95">
            <w:pPr>
              <w:spacing w:after="120"/>
              <w:jc w:val="left"/>
              <w:rPr>
                <w:rFonts w:cs="Times New Roman"/>
              </w:rPr>
            </w:pPr>
            <w:r w:rsidRPr="007E13B0">
              <w:rPr>
                <w:rFonts w:cs="Times New Roman"/>
              </w:rPr>
              <w:t xml:space="preserve">The </w:t>
            </w:r>
            <w:r w:rsidRPr="007E13B0">
              <w:rPr>
                <w:rFonts w:cs="Times New Roman"/>
                <w:highlight w:val="yellow"/>
              </w:rPr>
              <w:t>[</w:t>
            </w:r>
            <w:r w:rsidR="000631AD" w:rsidRPr="007E13B0">
              <w:rPr>
                <w:rFonts w:cs="Times New Roman"/>
                <w:highlight w:val="yellow"/>
              </w:rPr>
              <w:t>sewer/ water district name</w:t>
            </w:r>
            <w:r w:rsidRPr="007E13B0">
              <w:rPr>
                <w:rFonts w:cs="Times New Roman"/>
                <w:highlight w:val="yellow"/>
              </w:rPr>
              <w:t>]</w:t>
            </w:r>
            <w:r w:rsidRPr="007E13B0">
              <w:rPr>
                <w:rFonts w:cs="Times New Roman"/>
              </w:rPr>
              <w:t xml:space="preserve"> reviews </w:t>
            </w:r>
            <w:r w:rsidR="004A58C0" w:rsidRPr="007E13B0">
              <w:rPr>
                <w:rFonts w:cs="Times New Roman"/>
              </w:rPr>
              <w:t>plan</w:t>
            </w:r>
            <w:r w:rsidRPr="007E13B0">
              <w:rPr>
                <w:rFonts w:cs="Times New Roman"/>
              </w:rPr>
              <w:t xml:space="preserve"> to ensure there is sufficient infrastructural capacity for the ADU. The district generally reviews the placement of new connections. See the link for more information, including projected connection fees.</w:t>
            </w:r>
          </w:p>
          <w:p w14:paraId="53844E0B" w14:textId="7F1DF0D2" w:rsidR="000631AD" w:rsidRPr="007E13B0" w:rsidRDefault="00F23A44" w:rsidP="00A63F95">
            <w:pPr>
              <w:spacing w:after="120"/>
              <w:jc w:val="left"/>
              <w:rPr>
                <w:rFonts w:cs="Times New Roman"/>
              </w:rPr>
            </w:pPr>
            <w:r w:rsidRPr="007E13B0">
              <w:rPr>
                <w:rFonts w:cs="Times New Roman"/>
                <w:highlight w:val="yellow"/>
              </w:rPr>
              <w:t>[Add any jurisdiction</w:t>
            </w:r>
            <w:r w:rsidR="00E860A1">
              <w:rPr>
                <w:rFonts w:cs="Times New Roman"/>
                <w:highlight w:val="yellow"/>
              </w:rPr>
              <w:t>-</w:t>
            </w:r>
            <w:r w:rsidRPr="007E13B0">
              <w:rPr>
                <w:rFonts w:cs="Times New Roman"/>
                <w:highlight w:val="yellow"/>
              </w:rPr>
              <w:t>specific</w:t>
            </w:r>
            <w:r w:rsidR="00E860A1">
              <w:rPr>
                <w:rFonts w:cs="Times New Roman"/>
                <w:highlight w:val="yellow"/>
              </w:rPr>
              <w:t xml:space="preserve"> </w:t>
            </w:r>
            <w:r w:rsidRPr="007E13B0">
              <w:rPr>
                <w:rFonts w:cs="Times New Roman"/>
                <w:highlight w:val="yellow"/>
              </w:rPr>
              <w:t>information]</w:t>
            </w:r>
          </w:p>
        </w:tc>
        <w:tc>
          <w:tcPr>
            <w:tcW w:w="2461" w:type="dxa"/>
          </w:tcPr>
          <w:p w14:paraId="15B2E19A" w14:textId="1595D78C" w:rsidR="000631AD" w:rsidRPr="007E13B0" w:rsidRDefault="00F23A44" w:rsidP="00A63F95">
            <w:pPr>
              <w:spacing w:after="120"/>
              <w:jc w:val="left"/>
              <w:rPr>
                <w:rFonts w:cs="Times New Roman"/>
              </w:rPr>
            </w:pPr>
            <w:r w:rsidRPr="007E13B0">
              <w:rPr>
                <w:rFonts w:cs="Times New Roman"/>
                <w:highlight w:val="yellow"/>
              </w:rPr>
              <w:t>[Link to sewer and water district information</w:t>
            </w:r>
            <w:r w:rsidRPr="007E13B0">
              <w:rPr>
                <w:rFonts w:cs="Times New Roman"/>
              </w:rPr>
              <w:t>]</w:t>
            </w:r>
          </w:p>
        </w:tc>
      </w:tr>
      <w:tr w:rsidR="001E4DD0" w:rsidRPr="007E13B0" w14:paraId="5D201C6E" w14:textId="1F9F4011" w:rsidTr="00FD10B8">
        <w:tc>
          <w:tcPr>
            <w:tcW w:w="2065" w:type="dxa"/>
          </w:tcPr>
          <w:p w14:paraId="40F660BB" w14:textId="28D3F566" w:rsidR="003C7905" w:rsidRPr="007E13B0" w:rsidRDefault="00F23A44" w:rsidP="00A63F95">
            <w:pPr>
              <w:spacing w:after="120"/>
              <w:jc w:val="left"/>
              <w:rPr>
                <w:rFonts w:cs="Times New Roman"/>
                <w:b/>
                <w:bCs/>
              </w:rPr>
            </w:pPr>
            <w:r w:rsidRPr="007E13B0">
              <w:rPr>
                <w:rFonts w:cs="Times New Roman"/>
                <w:b/>
                <w:bCs/>
              </w:rPr>
              <w:t>PG&amp;E</w:t>
            </w:r>
          </w:p>
        </w:tc>
        <w:tc>
          <w:tcPr>
            <w:tcW w:w="5400" w:type="dxa"/>
          </w:tcPr>
          <w:p w14:paraId="46E9C89D" w14:textId="5FB2FFAA" w:rsidR="003C7905" w:rsidRPr="007E13B0" w:rsidRDefault="00F23A44" w:rsidP="00A63F95">
            <w:pPr>
              <w:spacing w:after="120"/>
              <w:jc w:val="left"/>
              <w:rPr>
                <w:rFonts w:cs="Times New Roman"/>
              </w:rPr>
            </w:pPr>
            <w:r w:rsidRPr="007E13B0">
              <w:rPr>
                <w:rFonts w:cs="Times New Roman"/>
              </w:rPr>
              <w:t>PG&amp;E assesses electrical capacity to support the ADU and reviews the placement of new connections. See the link for more information, including projected fees.</w:t>
            </w:r>
          </w:p>
        </w:tc>
        <w:tc>
          <w:tcPr>
            <w:tcW w:w="2461" w:type="dxa"/>
          </w:tcPr>
          <w:p w14:paraId="11C21158" w14:textId="545D7005" w:rsidR="003C7905" w:rsidRPr="007E13B0" w:rsidRDefault="00F23A44" w:rsidP="00A63F95">
            <w:pPr>
              <w:spacing w:after="120"/>
              <w:jc w:val="left"/>
              <w:rPr>
                <w:rFonts w:cs="Times New Roman"/>
              </w:rPr>
            </w:pPr>
            <w:r w:rsidRPr="007E13B0">
              <w:rPr>
                <w:rFonts w:cs="Times New Roman"/>
              </w:rPr>
              <w:t>PG&amp;E Building and Renovation Webpage</w:t>
            </w:r>
          </w:p>
        </w:tc>
      </w:tr>
    </w:tbl>
    <w:p w14:paraId="74AF4018" w14:textId="77777777" w:rsidR="003C7905" w:rsidRPr="007E13B0" w:rsidRDefault="003C7905" w:rsidP="000A6AA9">
      <w:pPr>
        <w:spacing w:after="0"/>
        <w:jc w:val="left"/>
        <w:rPr>
          <w:rFonts w:cs="Times New Roman"/>
        </w:rPr>
      </w:pPr>
    </w:p>
    <w:p w14:paraId="73984E12" w14:textId="023AD1BB" w:rsidR="008C4500" w:rsidRPr="00003807" w:rsidRDefault="00F23A44" w:rsidP="00003807">
      <w:pPr>
        <w:pStyle w:val="Heading3"/>
        <w:rPr>
          <w:rStyle w:val="Heading1Char"/>
          <w:rFonts w:ascii="Times New Roman" w:hAnsi="Times New Roman"/>
          <w:b/>
          <w:bCs/>
          <w:sz w:val="22"/>
          <w:szCs w:val="22"/>
        </w:rPr>
      </w:pPr>
      <w:r w:rsidRPr="00003807">
        <w:rPr>
          <w:rStyle w:val="Heading1Char"/>
          <w:rFonts w:ascii="Times New Roman" w:hAnsi="Times New Roman"/>
          <w:b/>
          <w:bCs/>
          <w:sz w:val="22"/>
          <w:szCs w:val="22"/>
        </w:rPr>
        <w:t>Projected Fees</w:t>
      </w:r>
    </w:p>
    <w:p w14:paraId="0430740C" w14:textId="641D8E71" w:rsidR="008C4500" w:rsidRPr="007E13B0" w:rsidRDefault="00F23A44" w:rsidP="003065AD">
      <w:pPr>
        <w:jc w:val="left"/>
        <w:rPr>
          <w:rFonts w:cs="Times New Roman"/>
        </w:rPr>
      </w:pPr>
      <w:r w:rsidRPr="007E13B0">
        <w:rPr>
          <w:rFonts w:cs="Times New Roman"/>
        </w:rPr>
        <w:t>Fees</w:t>
      </w:r>
      <w:r w:rsidR="00436E80" w:rsidRPr="007E13B0">
        <w:rPr>
          <w:rFonts w:cs="Times New Roman"/>
        </w:rPr>
        <w:t xml:space="preserve"> for a site-specific </w:t>
      </w:r>
      <w:r w:rsidR="00FD10B8" w:rsidRPr="007E13B0">
        <w:rPr>
          <w:rFonts w:cs="Times New Roman"/>
        </w:rPr>
        <w:t xml:space="preserve">ADU </w:t>
      </w:r>
      <w:r w:rsidR="00436E80" w:rsidRPr="007E13B0">
        <w:rPr>
          <w:rFonts w:cs="Times New Roman"/>
        </w:rPr>
        <w:t>application using a pre-approved ADU plan</w:t>
      </w:r>
      <w:r w:rsidRPr="007E13B0">
        <w:rPr>
          <w:rFonts w:cs="Times New Roman"/>
        </w:rPr>
        <w:t xml:space="preserve"> are calculated as follows:</w:t>
      </w:r>
    </w:p>
    <w:tbl>
      <w:tblPr>
        <w:tblStyle w:val="TableGrid"/>
        <w:tblW w:w="0" w:type="auto"/>
        <w:tblCellMar>
          <w:left w:w="58" w:type="dxa"/>
          <w:right w:w="58" w:type="dxa"/>
        </w:tblCellMar>
        <w:tblLook w:val="0000" w:firstRow="0" w:lastRow="0" w:firstColumn="0" w:lastColumn="0" w:noHBand="0" w:noVBand="0"/>
      </w:tblPr>
      <w:tblGrid>
        <w:gridCol w:w="2965"/>
        <w:gridCol w:w="4860"/>
        <w:gridCol w:w="2101"/>
      </w:tblGrid>
      <w:tr w:rsidR="001E4DD0" w:rsidRPr="007E13B0" w14:paraId="2358694A" w14:textId="77777777" w:rsidTr="00194F78">
        <w:trPr>
          <w:tblHeader/>
        </w:trPr>
        <w:tc>
          <w:tcPr>
            <w:tcW w:w="2965" w:type="dxa"/>
            <w:shd w:val="clear" w:color="auto" w:fill="153D63" w:themeFill="text2" w:themeFillTint="E6"/>
          </w:tcPr>
          <w:p w14:paraId="51E09BE4" w14:textId="0BCBE4C6" w:rsidR="008C4500" w:rsidRPr="007E13B0" w:rsidRDefault="00F23A44" w:rsidP="00A63F95">
            <w:pPr>
              <w:pStyle w:val="TableColumnTitle"/>
              <w:keepNext/>
              <w:spacing w:after="120"/>
              <w:jc w:val="left"/>
              <w:rPr>
                <w:rFonts w:cs="Times New Roman"/>
              </w:rPr>
            </w:pPr>
            <w:r w:rsidRPr="007E13B0">
              <w:rPr>
                <w:rFonts w:cs="Times New Roman"/>
              </w:rPr>
              <w:t>Fee</w:t>
            </w:r>
            <w:r w:rsidR="008905F2" w:rsidRPr="007E13B0">
              <w:rPr>
                <w:rFonts w:cs="Times New Roman"/>
              </w:rPr>
              <w:t xml:space="preserve"> Type</w:t>
            </w:r>
          </w:p>
        </w:tc>
        <w:tc>
          <w:tcPr>
            <w:tcW w:w="4860" w:type="dxa"/>
            <w:shd w:val="clear" w:color="auto" w:fill="153D63" w:themeFill="text2" w:themeFillTint="E6"/>
          </w:tcPr>
          <w:p w14:paraId="30C96820" w14:textId="68601C05" w:rsidR="008C4500" w:rsidRPr="007E13B0" w:rsidRDefault="00F23A44" w:rsidP="00A63F95">
            <w:pPr>
              <w:pStyle w:val="TableColumnTitle"/>
              <w:keepNext/>
              <w:spacing w:after="120"/>
              <w:jc w:val="left"/>
              <w:rPr>
                <w:rFonts w:cs="Times New Roman"/>
              </w:rPr>
            </w:pPr>
            <w:r w:rsidRPr="007E13B0">
              <w:rPr>
                <w:rFonts w:cs="Times New Roman"/>
              </w:rPr>
              <w:t xml:space="preserve">Approximate </w:t>
            </w:r>
            <w:r w:rsidR="00AD2E6D" w:rsidRPr="007E13B0">
              <w:rPr>
                <w:rFonts w:cs="Times New Roman"/>
              </w:rPr>
              <w:t>Cost</w:t>
            </w:r>
          </w:p>
        </w:tc>
        <w:tc>
          <w:tcPr>
            <w:tcW w:w="2101" w:type="dxa"/>
            <w:shd w:val="clear" w:color="auto" w:fill="153D63" w:themeFill="text2" w:themeFillTint="E6"/>
          </w:tcPr>
          <w:p w14:paraId="39AC557D" w14:textId="23F4E67F" w:rsidR="008C4500" w:rsidRPr="007E13B0" w:rsidRDefault="00F23A44" w:rsidP="00A63F95">
            <w:pPr>
              <w:pStyle w:val="TableColumnTitle"/>
              <w:keepNext/>
              <w:spacing w:after="120"/>
              <w:jc w:val="left"/>
              <w:rPr>
                <w:rFonts w:cs="Times New Roman"/>
              </w:rPr>
            </w:pPr>
            <w:r w:rsidRPr="007E13B0">
              <w:rPr>
                <w:rFonts w:cs="Times New Roman"/>
              </w:rPr>
              <w:t>Link to More Info</w:t>
            </w:r>
          </w:p>
        </w:tc>
      </w:tr>
      <w:tr w:rsidR="001E4DD0" w:rsidRPr="007E13B0" w14:paraId="006F0E1E" w14:textId="77777777" w:rsidTr="00194F78">
        <w:tc>
          <w:tcPr>
            <w:tcW w:w="2965" w:type="dxa"/>
          </w:tcPr>
          <w:p w14:paraId="11CBFD4C" w14:textId="637C711D" w:rsidR="0092504D" w:rsidRPr="007E13B0" w:rsidRDefault="00F23A44" w:rsidP="00A63F95">
            <w:pPr>
              <w:spacing w:after="120"/>
              <w:jc w:val="left"/>
              <w:rPr>
                <w:rFonts w:cs="Times New Roman"/>
                <w:b/>
                <w:bCs/>
              </w:rPr>
            </w:pPr>
            <w:r w:rsidRPr="007E13B0">
              <w:rPr>
                <w:rFonts w:cs="Times New Roman"/>
                <w:b/>
                <w:bCs/>
              </w:rPr>
              <w:t>Building Department Review</w:t>
            </w:r>
            <w:r w:rsidR="00420F08" w:rsidRPr="007E13B0">
              <w:rPr>
                <w:rFonts w:cs="Times New Roman"/>
                <w:b/>
                <w:bCs/>
              </w:rPr>
              <w:t xml:space="preserve"> </w:t>
            </w:r>
          </w:p>
        </w:tc>
        <w:tc>
          <w:tcPr>
            <w:tcW w:w="4860" w:type="dxa"/>
          </w:tcPr>
          <w:p w14:paraId="59C1160A" w14:textId="1D421679" w:rsidR="0092504D" w:rsidRPr="007E13B0" w:rsidRDefault="00F23A44" w:rsidP="00A63F95">
            <w:pPr>
              <w:spacing w:after="120"/>
              <w:jc w:val="left"/>
              <w:rPr>
                <w:rFonts w:cs="Times New Roman"/>
                <w:highlight w:val="yellow"/>
              </w:rPr>
            </w:pPr>
            <w:r w:rsidRPr="007E13B0">
              <w:rPr>
                <w:rFonts w:cs="Times New Roman"/>
                <w:highlight w:val="yellow"/>
              </w:rPr>
              <w:t>[</w:t>
            </w:r>
            <w:r w:rsidR="00194F78" w:rsidRPr="007E13B0">
              <w:rPr>
                <w:rFonts w:cs="Times New Roman"/>
                <w:highlight w:val="yellow"/>
              </w:rPr>
              <w:t xml:space="preserve">Insert approximate fee or calculation methodology] </w:t>
            </w:r>
          </w:p>
        </w:tc>
        <w:tc>
          <w:tcPr>
            <w:tcW w:w="2101" w:type="dxa"/>
          </w:tcPr>
          <w:p w14:paraId="5F7757C5" w14:textId="1AD448A6" w:rsidR="0092504D" w:rsidRPr="007E13B0" w:rsidRDefault="00F23A44" w:rsidP="00A63F95">
            <w:pPr>
              <w:spacing w:after="120"/>
              <w:jc w:val="left"/>
              <w:rPr>
                <w:rFonts w:cs="Times New Roman"/>
                <w:highlight w:val="yellow"/>
              </w:rPr>
            </w:pPr>
            <w:r w:rsidRPr="007E13B0">
              <w:rPr>
                <w:rFonts w:cs="Times New Roman"/>
                <w:highlight w:val="yellow"/>
              </w:rPr>
              <w:t>[</w:t>
            </w:r>
            <w:r w:rsidR="00194F78" w:rsidRPr="007E13B0">
              <w:rPr>
                <w:rFonts w:cs="Times New Roman"/>
                <w:highlight w:val="yellow"/>
              </w:rPr>
              <w:t>Link</w:t>
            </w:r>
            <w:r w:rsidRPr="007E13B0">
              <w:rPr>
                <w:rFonts w:cs="Times New Roman"/>
                <w:highlight w:val="yellow"/>
              </w:rPr>
              <w:t>]</w:t>
            </w:r>
          </w:p>
        </w:tc>
      </w:tr>
      <w:tr w:rsidR="001E4DD0" w:rsidRPr="007E13B0" w14:paraId="5BEC5C81" w14:textId="77777777" w:rsidTr="00194F78">
        <w:tc>
          <w:tcPr>
            <w:tcW w:w="2965" w:type="dxa"/>
          </w:tcPr>
          <w:p w14:paraId="13B66CAE" w14:textId="6EFFB981" w:rsidR="008B5C6E" w:rsidRPr="007E13B0" w:rsidRDefault="00F23A44" w:rsidP="00A63F95">
            <w:pPr>
              <w:spacing w:after="120"/>
              <w:jc w:val="left"/>
              <w:rPr>
                <w:rFonts w:cs="Times New Roman"/>
                <w:b/>
                <w:bCs/>
              </w:rPr>
            </w:pPr>
            <w:r w:rsidRPr="007E13B0">
              <w:rPr>
                <w:rFonts w:cs="Times New Roman"/>
                <w:b/>
                <w:bCs/>
              </w:rPr>
              <w:t>Planning Department Review</w:t>
            </w:r>
            <w:r w:rsidR="00420F08" w:rsidRPr="007E13B0">
              <w:rPr>
                <w:rFonts w:cs="Times New Roman"/>
                <w:b/>
                <w:bCs/>
              </w:rPr>
              <w:t xml:space="preserve"> </w:t>
            </w:r>
          </w:p>
        </w:tc>
        <w:tc>
          <w:tcPr>
            <w:tcW w:w="4860" w:type="dxa"/>
          </w:tcPr>
          <w:p w14:paraId="587410C6" w14:textId="53609DCA" w:rsidR="008B5C6E" w:rsidRPr="007E13B0" w:rsidRDefault="00F23A44" w:rsidP="00A63F95">
            <w:pPr>
              <w:spacing w:after="120"/>
              <w:jc w:val="left"/>
              <w:rPr>
                <w:rFonts w:cs="Times New Roman"/>
                <w:highlight w:val="yellow"/>
              </w:rPr>
            </w:pPr>
            <w:r w:rsidRPr="007E13B0">
              <w:rPr>
                <w:rFonts w:cs="Times New Roman"/>
                <w:highlight w:val="yellow"/>
              </w:rPr>
              <w:t>[Insert approximate fee or calculation methodology]</w:t>
            </w:r>
          </w:p>
        </w:tc>
        <w:tc>
          <w:tcPr>
            <w:tcW w:w="2101" w:type="dxa"/>
          </w:tcPr>
          <w:p w14:paraId="77B4534B" w14:textId="6EC86CDE" w:rsidR="008B5C6E" w:rsidRPr="007E13B0" w:rsidRDefault="00F23A44" w:rsidP="00A63F95">
            <w:pPr>
              <w:spacing w:after="120"/>
              <w:jc w:val="left"/>
              <w:rPr>
                <w:rFonts w:cs="Times New Roman"/>
                <w:highlight w:val="yellow"/>
              </w:rPr>
            </w:pPr>
            <w:r w:rsidRPr="007E13B0">
              <w:rPr>
                <w:rFonts w:cs="Times New Roman"/>
                <w:highlight w:val="yellow"/>
              </w:rPr>
              <w:t>[</w:t>
            </w:r>
            <w:r w:rsidR="00194F78" w:rsidRPr="007E13B0">
              <w:rPr>
                <w:rFonts w:cs="Times New Roman"/>
                <w:highlight w:val="yellow"/>
              </w:rPr>
              <w:t>Link</w:t>
            </w:r>
            <w:r w:rsidRPr="007E13B0">
              <w:rPr>
                <w:rFonts w:cs="Times New Roman"/>
                <w:highlight w:val="yellow"/>
              </w:rPr>
              <w:t>]</w:t>
            </w:r>
          </w:p>
        </w:tc>
      </w:tr>
      <w:tr w:rsidR="001E4DD0" w:rsidRPr="007E13B0" w14:paraId="33A3A3DD" w14:textId="77777777" w:rsidTr="00194F78">
        <w:tc>
          <w:tcPr>
            <w:tcW w:w="2965" w:type="dxa"/>
          </w:tcPr>
          <w:p w14:paraId="231F0B6E" w14:textId="77777777" w:rsidR="00A63F95" w:rsidRPr="007E13B0" w:rsidRDefault="00105601" w:rsidP="00A63F95">
            <w:pPr>
              <w:spacing w:after="120"/>
              <w:jc w:val="left"/>
              <w:rPr>
                <w:rFonts w:cs="Times New Roman"/>
                <w:b/>
                <w:bCs/>
              </w:rPr>
            </w:pPr>
            <w:r w:rsidRPr="007E13B0">
              <w:rPr>
                <w:rFonts w:cs="Times New Roman"/>
                <w:b/>
                <w:bCs/>
                <w:highlight w:val="yellow"/>
              </w:rPr>
              <w:t>[Name]</w:t>
            </w:r>
            <w:r w:rsidRPr="007E13B0">
              <w:rPr>
                <w:rFonts w:cs="Times New Roman"/>
                <w:b/>
                <w:bCs/>
              </w:rPr>
              <w:t xml:space="preserve"> </w:t>
            </w:r>
            <w:r w:rsidR="00F23A44" w:rsidRPr="007E13B0">
              <w:rPr>
                <w:rFonts w:cs="Times New Roman"/>
                <w:b/>
                <w:bCs/>
              </w:rPr>
              <w:t xml:space="preserve">Impact </w:t>
            </w:r>
            <w:r w:rsidR="00A63F95" w:rsidRPr="007E13B0">
              <w:rPr>
                <w:rFonts w:cs="Times New Roman"/>
                <w:b/>
                <w:bCs/>
              </w:rPr>
              <w:t>F</w:t>
            </w:r>
            <w:r w:rsidR="00F23A44" w:rsidRPr="007E13B0">
              <w:rPr>
                <w:rFonts w:cs="Times New Roman"/>
                <w:b/>
                <w:bCs/>
              </w:rPr>
              <w:t xml:space="preserve">ee </w:t>
            </w:r>
          </w:p>
          <w:p w14:paraId="3F7D3771" w14:textId="79063F71" w:rsidR="008B5C6E" w:rsidRPr="007E13B0" w:rsidRDefault="00F23A44" w:rsidP="00A63F95">
            <w:pPr>
              <w:spacing w:after="120"/>
              <w:jc w:val="left"/>
              <w:rPr>
                <w:rFonts w:cs="Times New Roman"/>
                <w:b/>
                <w:bCs/>
              </w:rPr>
            </w:pPr>
            <w:r w:rsidRPr="007E13B0">
              <w:rPr>
                <w:rFonts w:cs="Times New Roman"/>
                <w:b/>
                <w:bCs/>
              </w:rPr>
              <w:t>(for ADUs 750 square feet</w:t>
            </w:r>
            <w:r w:rsidR="001B164B" w:rsidRPr="007E13B0">
              <w:rPr>
                <w:rFonts w:cs="Times New Roman"/>
                <w:b/>
                <w:bCs/>
              </w:rPr>
              <w:t xml:space="preserve"> or greater</w:t>
            </w:r>
            <w:r w:rsidRPr="007E13B0">
              <w:rPr>
                <w:rFonts w:cs="Times New Roman"/>
                <w:b/>
                <w:bCs/>
              </w:rPr>
              <w:t>)</w:t>
            </w:r>
            <w:r w:rsidR="00B103C2" w:rsidRPr="007E13B0">
              <w:rPr>
                <w:rFonts w:cs="Times New Roman"/>
                <w:b/>
                <w:bCs/>
              </w:rPr>
              <w:t xml:space="preserve"> </w:t>
            </w:r>
          </w:p>
        </w:tc>
        <w:tc>
          <w:tcPr>
            <w:tcW w:w="4860" w:type="dxa"/>
          </w:tcPr>
          <w:p w14:paraId="55F2FFC3" w14:textId="77777777" w:rsidR="00105601" w:rsidRPr="007E13B0" w:rsidRDefault="00105601" w:rsidP="00A63F95">
            <w:pPr>
              <w:spacing w:after="120"/>
              <w:jc w:val="left"/>
              <w:rPr>
                <w:rFonts w:cs="Times New Roman"/>
                <w:highlight w:val="yellow"/>
              </w:rPr>
            </w:pPr>
            <w:r w:rsidRPr="007E13B0">
              <w:rPr>
                <w:rFonts w:cs="Times New Roman"/>
                <w:highlight w:val="yellow"/>
              </w:rPr>
              <w:t xml:space="preserve">[List impact fees as separate line items or follow your standard format] </w:t>
            </w:r>
          </w:p>
          <w:p w14:paraId="41C4B9C7" w14:textId="1C326FAD" w:rsidR="008B5C6E" w:rsidRPr="007E13B0" w:rsidRDefault="00F23A44" w:rsidP="00A63F95">
            <w:pPr>
              <w:spacing w:after="120"/>
              <w:jc w:val="left"/>
              <w:rPr>
                <w:rFonts w:cs="Times New Roman"/>
                <w:highlight w:val="yellow"/>
              </w:rPr>
            </w:pPr>
            <w:r w:rsidRPr="007E13B0">
              <w:rPr>
                <w:rFonts w:cs="Times New Roman"/>
                <w:highlight w:val="yellow"/>
              </w:rPr>
              <w:t>[Insert approximate fee or calculation methodology]</w:t>
            </w:r>
          </w:p>
        </w:tc>
        <w:tc>
          <w:tcPr>
            <w:tcW w:w="2101" w:type="dxa"/>
          </w:tcPr>
          <w:p w14:paraId="3317D06D" w14:textId="004BDA58" w:rsidR="008B5C6E" w:rsidRPr="007E13B0" w:rsidRDefault="00F23A44" w:rsidP="00A63F95">
            <w:pPr>
              <w:spacing w:after="120"/>
              <w:jc w:val="left"/>
              <w:rPr>
                <w:rFonts w:cs="Times New Roman"/>
                <w:highlight w:val="yellow"/>
              </w:rPr>
            </w:pPr>
            <w:r w:rsidRPr="007E13B0">
              <w:rPr>
                <w:rFonts w:cs="Times New Roman"/>
                <w:highlight w:val="yellow"/>
              </w:rPr>
              <w:t>[</w:t>
            </w:r>
            <w:r w:rsidR="00194F78" w:rsidRPr="007E13B0">
              <w:rPr>
                <w:rFonts w:cs="Times New Roman"/>
                <w:highlight w:val="yellow"/>
              </w:rPr>
              <w:t>Link</w:t>
            </w:r>
            <w:r w:rsidRPr="007E13B0">
              <w:rPr>
                <w:rFonts w:cs="Times New Roman"/>
                <w:highlight w:val="yellow"/>
              </w:rPr>
              <w:t>]</w:t>
            </w:r>
          </w:p>
        </w:tc>
      </w:tr>
      <w:tr w:rsidR="001E4DD0" w:rsidRPr="007E13B0" w14:paraId="49D41158" w14:textId="77777777" w:rsidTr="00194F78">
        <w:tc>
          <w:tcPr>
            <w:tcW w:w="2965" w:type="dxa"/>
          </w:tcPr>
          <w:p w14:paraId="27D22CF4" w14:textId="35D23219" w:rsidR="008B5C6E" w:rsidRPr="007E13B0" w:rsidRDefault="00F23A44" w:rsidP="00A63F95">
            <w:pPr>
              <w:spacing w:after="120"/>
              <w:jc w:val="left"/>
              <w:rPr>
                <w:rFonts w:cs="Times New Roman"/>
                <w:b/>
                <w:bCs/>
              </w:rPr>
            </w:pPr>
            <w:r w:rsidRPr="007E13B0">
              <w:rPr>
                <w:rFonts w:cs="Times New Roman"/>
                <w:b/>
                <w:bCs/>
              </w:rPr>
              <w:t xml:space="preserve">Other </w:t>
            </w:r>
            <w:r w:rsidR="00F25601" w:rsidRPr="007E13B0">
              <w:rPr>
                <w:rFonts w:cs="Times New Roman"/>
                <w:b/>
                <w:bCs/>
                <w:color w:val="000000" w:themeColor="text1"/>
                <w:shd w:val="clear" w:color="auto" w:fill="FFFF00"/>
              </w:rPr>
              <w:t>[City/Town/County]</w:t>
            </w:r>
            <w:r w:rsidR="00F25601" w:rsidRPr="007E13B0">
              <w:rPr>
                <w:rFonts w:cs="Times New Roman"/>
                <w:color w:val="000000" w:themeColor="text1"/>
              </w:rPr>
              <w:t xml:space="preserve"> </w:t>
            </w:r>
            <w:r w:rsidR="00B46705" w:rsidRPr="007E13B0">
              <w:rPr>
                <w:rFonts w:cs="Times New Roman"/>
                <w:b/>
                <w:bCs/>
              </w:rPr>
              <w:t xml:space="preserve">Department Fees, as applicable </w:t>
            </w:r>
          </w:p>
        </w:tc>
        <w:tc>
          <w:tcPr>
            <w:tcW w:w="4860" w:type="dxa"/>
          </w:tcPr>
          <w:p w14:paraId="4F8B809F" w14:textId="77777777" w:rsidR="00105601" w:rsidRPr="007E13B0" w:rsidRDefault="00105601" w:rsidP="00A63F95">
            <w:pPr>
              <w:spacing w:after="120"/>
              <w:jc w:val="left"/>
              <w:rPr>
                <w:rFonts w:cs="Times New Roman"/>
                <w:highlight w:val="yellow"/>
              </w:rPr>
            </w:pPr>
            <w:r w:rsidRPr="007E13B0">
              <w:rPr>
                <w:rFonts w:cs="Times New Roman"/>
                <w:highlight w:val="yellow"/>
              </w:rPr>
              <w:t xml:space="preserve">[Provide list of department permits/review as separate line items] </w:t>
            </w:r>
          </w:p>
          <w:p w14:paraId="4513540C" w14:textId="37A8532C" w:rsidR="008B5C6E" w:rsidRPr="007E13B0" w:rsidRDefault="00F23A44" w:rsidP="00A63F95">
            <w:pPr>
              <w:spacing w:after="120"/>
              <w:jc w:val="left"/>
              <w:rPr>
                <w:rFonts w:cs="Times New Roman"/>
                <w:highlight w:val="yellow"/>
              </w:rPr>
            </w:pPr>
            <w:r w:rsidRPr="007E13B0">
              <w:rPr>
                <w:rFonts w:cs="Times New Roman"/>
                <w:highlight w:val="yellow"/>
              </w:rPr>
              <w:t>[Insert approximate fee or calculation methodology]</w:t>
            </w:r>
          </w:p>
        </w:tc>
        <w:tc>
          <w:tcPr>
            <w:tcW w:w="2101" w:type="dxa"/>
          </w:tcPr>
          <w:p w14:paraId="118C2E2C" w14:textId="6A9CECF8" w:rsidR="008B5C6E" w:rsidRPr="007E13B0" w:rsidRDefault="00F23A44" w:rsidP="00A63F95">
            <w:pPr>
              <w:spacing w:after="120"/>
              <w:jc w:val="left"/>
              <w:rPr>
                <w:rFonts w:cs="Times New Roman"/>
                <w:highlight w:val="yellow"/>
              </w:rPr>
            </w:pPr>
            <w:r w:rsidRPr="007E13B0">
              <w:rPr>
                <w:rFonts w:cs="Times New Roman"/>
                <w:highlight w:val="yellow"/>
              </w:rPr>
              <w:t>[</w:t>
            </w:r>
            <w:r w:rsidR="00194F78" w:rsidRPr="007E13B0">
              <w:rPr>
                <w:rFonts w:cs="Times New Roman"/>
                <w:highlight w:val="yellow"/>
              </w:rPr>
              <w:t>Link</w:t>
            </w:r>
            <w:r w:rsidRPr="007E13B0">
              <w:rPr>
                <w:rFonts w:cs="Times New Roman"/>
                <w:highlight w:val="yellow"/>
              </w:rPr>
              <w:t>]</w:t>
            </w:r>
          </w:p>
        </w:tc>
      </w:tr>
      <w:tr w:rsidR="001E4DD0" w:rsidRPr="007E13B0" w14:paraId="29F25443" w14:textId="77777777" w:rsidTr="00194F78">
        <w:tc>
          <w:tcPr>
            <w:tcW w:w="2965" w:type="dxa"/>
          </w:tcPr>
          <w:p w14:paraId="67AA421F" w14:textId="37A62E64" w:rsidR="008B5C6E" w:rsidRPr="007E13B0" w:rsidRDefault="00F23A44" w:rsidP="00A63F95">
            <w:pPr>
              <w:spacing w:after="120"/>
              <w:jc w:val="left"/>
              <w:rPr>
                <w:rFonts w:cs="Times New Roman"/>
                <w:b/>
                <w:bCs/>
              </w:rPr>
            </w:pPr>
            <w:r w:rsidRPr="007E13B0">
              <w:rPr>
                <w:rFonts w:cs="Times New Roman"/>
                <w:b/>
                <w:bCs/>
              </w:rPr>
              <w:t>Sewer and Water Connection</w:t>
            </w:r>
          </w:p>
        </w:tc>
        <w:tc>
          <w:tcPr>
            <w:tcW w:w="4860" w:type="dxa"/>
          </w:tcPr>
          <w:p w14:paraId="09B78159" w14:textId="3E995B99" w:rsidR="008B5C6E" w:rsidRPr="007E13B0" w:rsidRDefault="00F23A44" w:rsidP="00A63F95">
            <w:pPr>
              <w:spacing w:after="120"/>
              <w:jc w:val="left"/>
              <w:rPr>
                <w:rFonts w:cs="Times New Roman"/>
                <w:highlight w:val="yellow"/>
              </w:rPr>
            </w:pPr>
            <w:r w:rsidRPr="007E13B0">
              <w:rPr>
                <w:rFonts w:cs="Times New Roman"/>
              </w:rPr>
              <w:t xml:space="preserve">See </w:t>
            </w:r>
            <w:r w:rsidRPr="007E13B0">
              <w:rPr>
                <w:rFonts w:cs="Times New Roman"/>
                <w:highlight w:val="yellow"/>
              </w:rPr>
              <w:t>[O</w:t>
            </w:r>
            <w:r w:rsidR="00194F78" w:rsidRPr="007E13B0">
              <w:rPr>
                <w:rFonts w:cs="Times New Roman"/>
                <w:highlight w:val="yellow"/>
              </w:rPr>
              <w:t>rganization name</w:t>
            </w:r>
            <w:r w:rsidRPr="007E13B0">
              <w:rPr>
                <w:rFonts w:cs="Times New Roman"/>
                <w:highlight w:val="yellow"/>
              </w:rPr>
              <w:t>]</w:t>
            </w:r>
            <w:r w:rsidRPr="007E13B0">
              <w:rPr>
                <w:rFonts w:cs="Times New Roman"/>
              </w:rPr>
              <w:t xml:space="preserve"> for more information</w:t>
            </w:r>
          </w:p>
        </w:tc>
        <w:tc>
          <w:tcPr>
            <w:tcW w:w="2101" w:type="dxa"/>
          </w:tcPr>
          <w:p w14:paraId="5FE9DDE4" w14:textId="105C879E" w:rsidR="008B5C6E" w:rsidRPr="007E13B0" w:rsidRDefault="00F23A44" w:rsidP="00A63F95">
            <w:pPr>
              <w:spacing w:after="120"/>
              <w:jc w:val="left"/>
              <w:rPr>
                <w:rFonts w:cs="Times New Roman"/>
                <w:highlight w:val="yellow"/>
              </w:rPr>
            </w:pPr>
            <w:r w:rsidRPr="007E13B0">
              <w:rPr>
                <w:rFonts w:cs="Times New Roman"/>
                <w:highlight w:val="yellow"/>
              </w:rPr>
              <w:t>[</w:t>
            </w:r>
            <w:r w:rsidR="00194F78" w:rsidRPr="007E13B0">
              <w:rPr>
                <w:rFonts w:cs="Times New Roman"/>
                <w:highlight w:val="yellow"/>
              </w:rPr>
              <w:t>Link</w:t>
            </w:r>
            <w:r w:rsidRPr="007E13B0">
              <w:rPr>
                <w:rFonts w:cs="Times New Roman"/>
                <w:highlight w:val="yellow"/>
              </w:rPr>
              <w:t>]</w:t>
            </w:r>
          </w:p>
        </w:tc>
      </w:tr>
      <w:tr w:rsidR="001E4DD0" w:rsidRPr="007E13B0" w14:paraId="368F8CC7" w14:textId="77777777" w:rsidTr="00194F78">
        <w:tc>
          <w:tcPr>
            <w:tcW w:w="2965" w:type="dxa"/>
          </w:tcPr>
          <w:p w14:paraId="50975F69" w14:textId="26C610AC" w:rsidR="008B5C6E" w:rsidRPr="007E13B0" w:rsidRDefault="00F23A44" w:rsidP="00A63F95">
            <w:pPr>
              <w:spacing w:after="120"/>
              <w:jc w:val="left"/>
              <w:rPr>
                <w:rFonts w:cs="Times New Roman"/>
                <w:b/>
                <w:bCs/>
              </w:rPr>
            </w:pPr>
            <w:r w:rsidRPr="007E13B0">
              <w:rPr>
                <w:rFonts w:cs="Times New Roman"/>
                <w:b/>
                <w:bCs/>
              </w:rPr>
              <w:t>Electricity Connection</w:t>
            </w:r>
          </w:p>
        </w:tc>
        <w:tc>
          <w:tcPr>
            <w:tcW w:w="4860" w:type="dxa"/>
          </w:tcPr>
          <w:p w14:paraId="5A342D83" w14:textId="137DCDED" w:rsidR="008B5C6E" w:rsidRPr="007E13B0" w:rsidRDefault="00F23A44" w:rsidP="00A63F95">
            <w:pPr>
              <w:spacing w:after="120"/>
              <w:jc w:val="left"/>
              <w:rPr>
                <w:rFonts w:cs="Times New Roman"/>
              </w:rPr>
            </w:pPr>
            <w:r w:rsidRPr="007E13B0">
              <w:rPr>
                <w:rFonts w:cs="Times New Roman"/>
              </w:rPr>
              <w:t xml:space="preserve">See </w:t>
            </w:r>
            <w:r w:rsidR="002A754E" w:rsidRPr="007E13B0">
              <w:rPr>
                <w:rFonts w:cs="Times New Roman"/>
                <w:highlight w:val="yellow"/>
              </w:rPr>
              <w:t>[PG&amp;E or other utility provider]</w:t>
            </w:r>
            <w:r w:rsidR="002A754E" w:rsidRPr="007E13B0">
              <w:rPr>
                <w:rFonts w:cs="Times New Roman"/>
              </w:rPr>
              <w:t xml:space="preserve"> </w:t>
            </w:r>
            <w:r w:rsidRPr="007E13B0">
              <w:rPr>
                <w:rFonts w:cs="Times New Roman"/>
              </w:rPr>
              <w:t>for more information</w:t>
            </w:r>
          </w:p>
        </w:tc>
        <w:tc>
          <w:tcPr>
            <w:tcW w:w="2101" w:type="dxa"/>
          </w:tcPr>
          <w:p w14:paraId="1EC2E9C9" w14:textId="44525166" w:rsidR="008B5C6E" w:rsidRPr="007E13B0" w:rsidRDefault="00F23A44" w:rsidP="00A63F95">
            <w:pPr>
              <w:spacing w:after="120"/>
              <w:jc w:val="left"/>
              <w:rPr>
                <w:rFonts w:cs="Times New Roman"/>
                <w:highlight w:val="yellow"/>
              </w:rPr>
            </w:pPr>
            <w:r w:rsidRPr="007E13B0">
              <w:rPr>
                <w:rFonts w:cs="Times New Roman"/>
                <w:highlight w:val="yellow"/>
              </w:rPr>
              <w:t>[</w:t>
            </w:r>
            <w:r w:rsidR="00194F78" w:rsidRPr="007E13B0">
              <w:rPr>
                <w:rFonts w:cs="Times New Roman"/>
                <w:highlight w:val="yellow"/>
              </w:rPr>
              <w:t>Link</w:t>
            </w:r>
            <w:r w:rsidRPr="007E13B0">
              <w:rPr>
                <w:rFonts w:cs="Times New Roman"/>
                <w:highlight w:val="yellow"/>
              </w:rPr>
              <w:t>]</w:t>
            </w:r>
          </w:p>
        </w:tc>
      </w:tr>
    </w:tbl>
    <w:p w14:paraId="115529DF" w14:textId="77777777" w:rsidR="007E13B0" w:rsidRDefault="007E13B0">
      <w:pPr>
        <w:rPr>
          <w:rFonts w:cs="Times New Roman"/>
        </w:rPr>
      </w:pPr>
    </w:p>
    <w:p w14:paraId="116E7F6F" w14:textId="77777777" w:rsidR="000A027A" w:rsidRPr="000A027A" w:rsidRDefault="000A027A" w:rsidP="000A027A">
      <w:pPr>
        <w:rPr>
          <w:rFonts w:cs="Times New Roman"/>
        </w:rPr>
      </w:pPr>
    </w:p>
    <w:p w14:paraId="56D60109" w14:textId="77777777" w:rsidR="000A027A" w:rsidRPr="000A027A" w:rsidRDefault="000A027A" w:rsidP="000A027A">
      <w:pPr>
        <w:rPr>
          <w:rFonts w:cs="Times New Roman"/>
        </w:rPr>
      </w:pPr>
    </w:p>
    <w:p w14:paraId="795DF382" w14:textId="77777777" w:rsidR="000A027A" w:rsidRPr="000A027A" w:rsidRDefault="000A027A" w:rsidP="000A027A">
      <w:pPr>
        <w:rPr>
          <w:rFonts w:cs="Times New Roman"/>
        </w:rPr>
      </w:pPr>
    </w:p>
    <w:p w14:paraId="3D1A3EEA" w14:textId="77777777" w:rsidR="000A027A" w:rsidRPr="000A027A" w:rsidRDefault="000A027A" w:rsidP="000A027A">
      <w:pPr>
        <w:rPr>
          <w:rFonts w:cs="Times New Roman"/>
        </w:rPr>
      </w:pPr>
    </w:p>
    <w:p w14:paraId="32EBAF6E" w14:textId="77777777" w:rsidR="000A027A" w:rsidRDefault="000A027A" w:rsidP="000A027A">
      <w:pPr>
        <w:rPr>
          <w:rFonts w:cs="Times New Roman"/>
        </w:rPr>
      </w:pPr>
    </w:p>
    <w:p w14:paraId="583E59D9" w14:textId="77777777" w:rsidR="000A027A" w:rsidRPr="000A027A" w:rsidRDefault="000A027A" w:rsidP="000A027A">
      <w:pPr>
        <w:rPr>
          <w:rFonts w:cs="Times New Roman"/>
        </w:rPr>
      </w:pPr>
    </w:p>
    <w:sectPr w:rsidR="000A027A" w:rsidRPr="000A027A" w:rsidSect="00D63155">
      <w:headerReference w:type="even" r:id="rId8"/>
      <w:headerReference w:type="default" r:id="rId9"/>
      <w:footerReference w:type="even" r:id="rId10"/>
      <w:footerReference w:type="default" r:id="rId11"/>
      <w:headerReference w:type="first" r:id="rId12"/>
      <w:footerReference w:type="first" r:id="rId13"/>
      <w:pgSz w:w="12240" w:h="15840" w:code="1"/>
      <w:pgMar w:top="1350" w:right="1152" w:bottom="864"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BB5BF5" w14:textId="77777777" w:rsidR="00737D3D" w:rsidRDefault="00737D3D" w:rsidP="007E3A0D">
      <w:pPr>
        <w:spacing w:after="0"/>
      </w:pPr>
      <w:r>
        <w:separator/>
      </w:r>
    </w:p>
    <w:p w14:paraId="28C38E63" w14:textId="77777777" w:rsidR="00737D3D" w:rsidRDefault="00737D3D"/>
  </w:endnote>
  <w:endnote w:type="continuationSeparator" w:id="0">
    <w:p w14:paraId="608124F1" w14:textId="77777777" w:rsidR="00737D3D" w:rsidRDefault="00737D3D" w:rsidP="007E3A0D">
      <w:pPr>
        <w:spacing w:after="0"/>
      </w:pPr>
      <w:r>
        <w:continuationSeparator/>
      </w:r>
    </w:p>
    <w:p w14:paraId="55731B93" w14:textId="77777777" w:rsidR="00737D3D" w:rsidRDefault="00737D3D"/>
  </w:endnote>
  <w:endnote w:type="continuationNotice" w:id="1">
    <w:p w14:paraId="5B96AAC5" w14:textId="77777777" w:rsidR="00737D3D" w:rsidRDefault="00737D3D">
      <w:pPr>
        <w:spacing w:after="0"/>
      </w:pPr>
    </w:p>
    <w:p w14:paraId="3E22405A" w14:textId="77777777" w:rsidR="00737D3D" w:rsidRDefault="00737D3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rbel">
    <w:panose1 w:val="020B0503020204020204"/>
    <w:charset w:val="00"/>
    <w:family w:val="swiss"/>
    <w:pitch w:val="variable"/>
    <w:sig w:usb0="A00002EF" w:usb1="4000A44B" w:usb2="00000000" w:usb3="00000000" w:csb0="000001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 w:name="Yu Gothic Light">
    <w:panose1 w:val="020B03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3E720" w14:textId="77777777" w:rsidR="000E702D" w:rsidRDefault="000E702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0187618"/>
      <w:docPartObj>
        <w:docPartGallery w:val="Page Numbers (Bottom of Page)"/>
        <w:docPartUnique/>
      </w:docPartObj>
    </w:sdtPr>
    <w:sdtEndPr>
      <w:rPr>
        <w:noProof/>
      </w:rPr>
    </w:sdtEndPr>
    <w:sdtContent>
      <w:p w14:paraId="53C0C866" w14:textId="508303E3" w:rsidR="002E1F74" w:rsidRDefault="000020DC" w:rsidP="007631AD">
        <w:pPr>
          <w:pStyle w:val="Footer"/>
          <w:tabs>
            <w:tab w:val="clear" w:pos="9360"/>
            <w:tab w:val="left" w:pos="0"/>
            <w:tab w:val="right" w:pos="9900"/>
          </w:tabs>
          <w:jc w:val="right"/>
        </w:pPr>
        <w:r>
          <w:t>2/</w:t>
        </w:r>
        <w:r w:rsidR="000E702D">
          <w:t>20</w:t>
        </w:r>
        <w:r w:rsidR="00F23A44">
          <w:t>/202</w:t>
        </w:r>
        <w:r>
          <w:t>5</w:t>
        </w:r>
        <w:r w:rsidR="00F23A44">
          <w:tab/>
        </w:r>
        <w:r w:rsidR="00F23A44">
          <w:tab/>
        </w:r>
        <w:r w:rsidR="00F23A44">
          <w:fldChar w:fldCharType="begin"/>
        </w:r>
        <w:r w:rsidR="00F23A44">
          <w:instrText xml:space="preserve"> PAGE   \* MERGEFORMAT </w:instrText>
        </w:r>
        <w:r w:rsidR="00F23A44">
          <w:fldChar w:fldCharType="separate"/>
        </w:r>
        <w:r w:rsidR="00F23A44">
          <w:t>2</w:t>
        </w:r>
        <w:r w:rsidR="00F23A44">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9" w:name="_Hlk186551940" w:displacedByCustomXml="next"/>
  <w:sdt>
    <w:sdtPr>
      <w:id w:val="1646778779"/>
      <w:docPartObj>
        <w:docPartGallery w:val="Page Numbers (Bottom of Page)"/>
        <w:docPartUnique/>
      </w:docPartObj>
    </w:sdtPr>
    <w:sdtEndPr>
      <w:rPr>
        <w:noProof/>
      </w:rPr>
    </w:sdtEndPr>
    <w:sdtContent>
      <w:p w14:paraId="5AE6C991" w14:textId="5116A5A2" w:rsidR="00535259" w:rsidRDefault="00F23A44" w:rsidP="002F134A">
        <w:pPr>
          <w:pStyle w:val="Footer"/>
          <w:tabs>
            <w:tab w:val="clear" w:pos="9360"/>
            <w:tab w:val="left" w:pos="90"/>
            <w:tab w:val="right" w:pos="9900"/>
          </w:tabs>
          <w:jc w:val="right"/>
        </w:pPr>
        <w:r>
          <w:t>12/31/2024</w:t>
        </w:r>
        <w:bookmarkEnd w:id="9"/>
        <w:r>
          <w:tab/>
        </w:r>
        <w:r>
          <w:tab/>
        </w:r>
        <w:r>
          <w:fldChar w:fldCharType="begin"/>
        </w:r>
        <w:r>
          <w:instrText xml:space="preserve"> PAGE   \* MERGEFORMAT </w:instrText>
        </w:r>
        <w:r>
          <w:fldChar w:fldCharType="separate"/>
        </w:r>
        <w: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4F3E44" w14:textId="77777777" w:rsidR="00737D3D" w:rsidRDefault="00737D3D" w:rsidP="007E3A0D">
      <w:pPr>
        <w:spacing w:after="0"/>
      </w:pPr>
      <w:r>
        <w:separator/>
      </w:r>
    </w:p>
    <w:p w14:paraId="4214AEF7" w14:textId="77777777" w:rsidR="00737D3D" w:rsidRDefault="00737D3D"/>
  </w:footnote>
  <w:footnote w:type="continuationSeparator" w:id="0">
    <w:p w14:paraId="5914787D" w14:textId="77777777" w:rsidR="00737D3D" w:rsidRDefault="00737D3D" w:rsidP="007E3A0D">
      <w:pPr>
        <w:spacing w:after="0"/>
      </w:pPr>
      <w:r>
        <w:continuationSeparator/>
      </w:r>
    </w:p>
    <w:p w14:paraId="015F4288" w14:textId="77777777" w:rsidR="00737D3D" w:rsidRDefault="00737D3D"/>
  </w:footnote>
  <w:footnote w:type="continuationNotice" w:id="1">
    <w:p w14:paraId="06D4CD14" w14:textId="77777777" w:rsidR="00737D3D" w:rsidRDefault="00737D3D">
      <w:pPr>
        <w:spacing w:after="0"/>
      </w:pPr>
    </w:p>
    <w:p w14:paraId="2CCC22E7" w14:textId="77777777" w:rsidR="00737D3D" w:rsidRDefault="00737D3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6D339B" w14:textId="77777777" w:rsidR="000E702D" w:rsidRDefault="000E702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3418E3" w14:textId="77777777" w:rsidR="000E702D" w:rsidRDefault="000E702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PlainTable31"/>
      <w:tblW w:w="0" w:type="auto"/>
      <w:tblLook w:val="0000" w:firstRow="0" w:lastRow="0" w:firstColumn="0" w:lastColumn="0" w:noHBand="0" w:noVBand="0"/>
    </w:tblPr>
    <w:tblGrid>
      <w:gridCol w:w="3955"/>
      <w:gridCol w:w="5971"/>
    </w:tblGrid>
    <w:tr w:rsidR="001E4DD0" w14:paraId="6D998FFB" w14:textId="77777777" w:rsidTr="001E4DD0">
      <w:trPr>
        <w:cnfStyle w:val="000000100000" w:firstRow="0" w:lastRow="0" w:firstColumn="0" w:lastColumn="0" w:oddVBand="0" w:evenVBand="0" w:oddHBand="1" w:evenHBand="0" w:firstRowFirstColumn="0" w:firstRowLastColumn="0" w:lastRowFirstColumn="0" w:lastRowLastColumn="0"/>
      </w:trPr>
      <w:tc>
        <w:tcPr>
          <w:cnfStyle w:val="000010000000" w:firstRow="0" w:lastRow="0" w:firstColumn="0" w:lastColumn="0" w:oddVBand="1" w:evenVBand="0" w:oddHBand="0" w:evenHBand="0" w:firstRowFirstColumn="0" w:firstRowLastColumn="0" w:lastRowFirstColumn="0" w:lastRowLastColumn="0"/>
          <w:tcW w:w="3955" w:type="dxa"/>
          <w:shd w:val="clear" w:color="auto" w:fill="auto"/>
        </w:tcPr>
        <w:p w14:paraId="510D48AF" w14:textId="58FBA0F0" w:rsidR="009D0DE7" w:rsidRPr="004D3573" w:rsidRDefault="009D0DE7" w:rsidP="00FB2665">
          <w:pPr>
            <w:pStyle w:val="Header"/>
            <w:spacing w:after="0"/>
            <w:rPr>
              <w:highlight w:val="yellow"/>
            </w:rPr>
          </w:pPr>
        </w:p>
      </w:tc>
      <w:tc>
        <w:tcPr>
          <w:tcW w:w="5971" w:type="dxa"/>
          <w:shd w:val="clear" w:color="auto" w:fill="auto"/>
        </w:tcPr>
        <w:p w14:paraId="05AA3400" w14:textId="7B49249E" w:rsidR="009D0DE7" w:rsidRPr="004D3573" w:rsidRDefault="009D0DE7" w:rsidP="00FB2665">
          <w:pPr>
            <w:pStyle w:val="Header"/>
            <w:spacing w:after="0"/>
            <w:jc w:val="right"/>
            <w:cnfStyle w:val="000000100000" w:firstRow="0" w:lastRow="0" w:firstColumn="0" w:lastColumn="0" w:oddVBand="0" w:evenVBand="0" w:oddHBand="1" w:evenHBand="0" w:firstRowFirstColumn="0" w:firstRowLastColumn="0" w:lastRowFirstColumn="0" w:lastRowLastColumn="0"/>
            <w:rPr>
              <w:highlight w:val="yellow"/>
            </w:rPr>
          </w:pPr>
        </w:p>
      </w:tc>
    </w:tr>
  </w:tbl>
  <w:p w14:paraId="52FA5D5F" w14:textId="47469A35" w:rsidR="00B85046" w:rsidRPr="009D0DE7" w:rsidRDefault="00B85046" w:rsidP="009D0DE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F5AFC"/>
    <w:multiLevelType w:val="hybridMultilevel"/>
    <w:tmpl w:val="7C60FCF0"/>
    <w:lvl w:ilvl="0" w:tplc="286E8518">
      <w:start w:val="1"/>
      <w:numFmt w:val="decimal"/>
      <w:lvlText w:val="%1."/>
      <w:lvlJc w:val="left"/>
      <w:pPr>
        <w:ind w:left="720" w:hanging="360"/>
      </w:pPr>
      <w:rPr>
        <w:rFonts w:ascii="Corbel" w:eastAsiaTheme="minorEastAsia" w:hAnsi="Corbel" w:cstheme="minorBidi"/>
      </w:rPr>
    </w:lvl>
    <w:lvl w:ilvl="1" w:tplc="6374C956">
      <w:start w:val="1"/>
      <w:numFmt w:val="lowerLetter"/>
      <w:lvlText w:val="%2."/>
      <w:lvlJc w:val="left"/>
      <w:pPr>
        <w:ind w:left="1440" w:hanging="360"/>
      </w:pPr>
    </w:lvl>
    <w:lvl w:ilvl="2" w:tplc="9A32025E" w:tentative="1">
      <w:start w:val="1"/>
      <w:numFmt w:val="lowerRoman"/>
      <w:lvlText w:val="%3."/>
      <w:lvlJc w:val="right"/>
      <w:pPr>
        <w:ind w:left="2160" w:hanging="180"/>
      </w:pPr>
    </w:lvl>
    <w:lvl w:ilvl="3" w:tplc="201E99D2" w:tentative="1">
      <w:start w:val="1"/>
      <w:numFmt w:val="decimal"/>
      <w:lvlText w:val="%4."/>
      <w:lvlJc w:val="left"/>
      <w:pPr>
        <w:ind w:left="2880" w:hanging="360"/>
      </w:pPr>
    </w:lvl>
    <w:lvl w:ilvl="4" w:tplc="937EC6D6" w:tentative="1">
      <w:start w:val="1"/>
      <w:numFmt w:val="lowerLetter"/>
      <w:lvlText w:val="%5."/>
      <w:lvlJc w:val="left"/>
      <w:pPr>
        <w:ind w:left="3600" w:hanging="360"/>
      </w:pPr>
    </w:lvl>
    <w:lvl w:ilvl="5" w:tplc="901C09EE" w:tentative="1">
      <w:start w:val="1"/>
      <w:numFmt w:val="lowerRoman"/>
      <w:lvlText w:val="%6."/>
      <w:lvlJc w:val="right"/>
      <w:pPr>
        <w:ind w:left="4320" w:hanging="180"/>
      </w:pPr>
    </w:lvl>
    <w:lvl w:ilvl="6" w:tplc="426824B2" w:tentative="1">
      <w:start w:val="1"/>
      <w:numFmt w:val="decimal"/>
      <w:lvlText w:val="%7."/>
      <w:lvlJc w:val="left"/>
      <w:pPr>
        <w:ind w:left="5040" w:hanging="360"/>
      </w:pPr>
    </w:lvl>
    <w:lvl w:ilvl="7" w:tplc="25327312" w:tentative="1">
      <w:start w:val="1"/>
      <w:numFmt w:val="lowerLetter"/>
      <w:lvlText w:val="%8."/>
      <w:lvlJc w:val="left"/>
      <w:pPr>
        <w:ind w:left="5760" w:hanging="360"/>
      </w:pPr>
    </w:lvl>
    <w:lvl w:ilvl="8" w:tplc="D7B6028C" w:tentative="1">
      <w:start w:val="1"/>
      <w:numFmt w:val="lowerRoman"/>
      <w:lvlText w:val="%9."/>
      <w:lvlJc w:val="right"/>
      <w:pPr>
        <w:ind w:left="6480" w:hanging="180"/>
      </w:pPr>
    </w:lvl>
  </w:abstractNum>
  <w:abstractNum w:abstractNumId="1" w15:restartNumberingAfterBreak="0">
    <w:nsid w:val="0BD93217"/>
    <w:multiLevelType w:val="hybridMultilevel"/>
    <w:tmpl w:val="D4B4B7F4"/>
    <w:lvl w:ilvl="0" w:tplc="9D88E88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BF0BA7"/>
    <w:multiLevelType w:val="hybridMultilevel"/>
    <w:tmpl w:val="2C169D14"/>
    <w:lvl w:ilvl="0" w:tplc="72049B68">
      <w:start w:val="1"/>
      <w:numFmt w:val="bullet"/>
      <w:lvlText w:val="£"/>
      <w:lvlJc w:val="left"/>
      <w:pPr>
        <w:ind w:left="720" w:hanging="360"/>
      </w:pPr>
      <w:rPr>
        <w:rFonts w:ascii="Wingdings 2" w:hAnsi="Wingdings 2" w:hint="default"/>
      </w:rPr>
    </w:lvl>
    <w:lvl w:ilvl="1" w:tplc="5AFA94FA" w:tentative="1">
      <w:start w:val="1"/>
      <w:numFmt w:val="bullet"/>
      <w:lvlText w:val="o"/>
      <w:lvlJc w:val="left"/>
      <w:pPr>
        <w:ind w:left="1440" w:hanging="360"/>
      </w:pPr>
      <w:rPr>
        <w:rFonts w:ascii="Courier New" w:hAnsi="Courier New" w:cs="Courier New" w:hint="default"/>
      </w:rPr>
    </w:lvl>
    <w:lvl w:ilvl="2" w:tplc="C3DE9B6A" w:tentative="1">
      <w:start w:val="1"/>
      <w:numFmt w:val="bullet"/>
      <w:lvlText w:val=""/>
      <w:lvlJc w:val="left"/>
      <w:pPr>
        <w:ind w:left="2160" w:hanging="360"/>
      </w:pPr>
      <w:rPr>
        <w:rFonts w:ascii="Wingdings" w:hAnsi="Wingdings" w:hint="default"/>
      </w:rPr>
    </w:lvl>
    <w:lvl w:ilvl="3" w:tplc="DF8A6448" w:tentative="1">
      <w:start w:val="1"/>
      <w:numFmt w:val="bullet"/>
      <w:lvlText w:val=""/>
      <w:lvlJc w:val="left"/>
      <w:pPr>
        <w:ind w:left="2880" w:hanging="360"/>
      </w:pPr>
      <w:rPr>
        <w:rFonts w:ascii="Symbol" w:hAnsi="Symbol" w:hint="default"/>
      </w:rPr>
    </w:lvl>
    <w:lvl w:ilvl="4" w:tplc="B7A8289A" w:tentative="1">
      <w:start w:val="1"/>
      <w:numFmt w:val="bullet"/>
      <w:lvlText w:val="o"/>
      <w:lvlJc w:val="left"/>
      <w:pPr>
        <w:ind w:left="3600" w:hanging="360"/>
      </w:pPr>
      <w:rPr>
        <w:rFonts w:ascii="Courier New" w:hAnsi="Courier New" w:cs="Courier New" w:hint="default"/>
      </w:rPr>
    </w:lvl>
    <w:lvl w:ilvl="5" w:tplc="266072C0" w:tentative="1">
      <w:start w:val="1"/>
      <w:numFmt w:val="bullet"/>
      <w:lvlText w:val=""/>
      <w:lvlJc w:val="left"/>
      <w:pPr>
        <w:ind w:left="4320" w:hanging="360"/>
      </w:pPr>
      <w:rPr>
        <w:rFonts w:ascii="Wingdings" w:hAnsi="Wingdings" w:hint="default"/>
      </w:rPr>
    </w:lvl>
    <w:lvl w:ilvl="6" w:tplc="9BE63222" w:tentative="1">
      <w:start w:val="1"/>
      <w:numFmt w:val="bullet"/>
      <w:lvlText w:val=""/>
      <w:lvlJc w:val="left"/>
      <w:pPr>
        <w:ind w:left="5040" w:hanging="360"/>
      </w:pPr>
      <w:rPr>
        <w:rFonts w:ascii="Symbol" w:hAnsi="Symbol" w:hint="default"/>
      </w:rPr>
    </w:lvl>
    <w:lvl w:ilvl="7" w:tplc="9CD418C6" w:tentative="1">
      <w:start w:val="1"/>
      <w:numFmt w:val="bullet"/>
      <w:lvlText w:val="o"/>
      <w:lvlJc w:val="left"/>
      <w:pPr>
        <w:ind w:left="5760" w:hanging="360"/>
      </w:pPr>
      <w:rPr>
        <w:rFonts w:ascii="Courier New" w:hAnsi="Courier New" w:cs="Courier New" w:hint="default"/>
      </w:rPr>
    </w:lvl>
    <w:lvl w:ilvl="8" w:tplc="EC4017EA" w:tentative="1">
      <w:start w:val="1"/>
      <w:numFmt w:val="bullet"/>
      <w:lvlText w:val=""/>
      <w:lvlJc w:val="left"/>
      <w:pPr>
        <w:ind w:left="6480" w:hanging="360"/>
      </w:pPr>
      <w:rPr>
        <w:rFonts w:ascii="Wingdings" w:hAnsi="Wingdings" w:hint="default"/>
      </w:rPr>
    </w:lvl>
  </w:abstractNum>
  <w:abstractNum w:abstractNumId="3" w15:restartNumberingAfterBreak="0">
    <w:nsid w:val="0EA44D41"/>
    <w:multiLevelType w:val="hybridMultilevel"/>
    <w:tmpl w:val="DCF89E2A"/>
    <w:lvl w:ilvl="0" w:tplc="804EA872">
      <w:start w:val="1"/>
      <w:numFmt w:val="bullet"/>
      <w:lvlText w:val="£"/>
      <w:lvlJc w:val="left"/>
      <w:pPr>
        <w:ind w:left="720" w:hanging="360"/>
      </w:pPr>
      <w:rPr>
        <w:rFonts w:ascii="Wingdings 2" w:hAnsi="Wingdings 2" w:hint="default"/>
      </w:rPr>
    </w:lvl>
    <w:lvl w:ilvl="1" w:tplc="AACE2A8A" w:tentative="1">
      <w:start w:val="1"/>
      <w:numFmt w:val="bullet"/>
      <w:lvlText w:val="o"/>
      <w:lvlJc w:val="left"/>
      <w:pPr>
        <w:ind w:left="1440" w:hanging="360"/>
      </w:pPr>
      <w:rPr>
        <w:rFonts w:ascii="Courier New" w:hAnsi="Courier New" w:cs="Courier New" w:hint="default"/>
      </w:rPr>
    </w:lvl>
    <w:lvl w:ilvl="2" w:tplc="5AE6939C" w:tentative="1">
      <w:start w:val="1"/>
      <w:numFmt w:val="bullet"/>
      <w:lvlText w:val=""/>
      <w:lvlJc w:val="left"/>
      <w:pPr>
        <w:ind w:left="2160" w:hanging="360"/>
      </w:pPr>
      <w:rPr>
        <w:rFonts w:ascii="Wingdings" w:hAnsi="Wingdings" w:hint="default"/>
      </w:rPr>
    </w:lvl>
    <w:lvl w:ilvl="3" w:tplc="380EBECE" w:tentative="1">
      <w:start w:val="1"/>
      <w:numFmt w:val="bullet"/>
      <w:lvlText w:val=""/>
      <w:lvlJc w:val="left"/>
      <w:pPr>
        <w:ind w:left="2880" w:hanging="360"/>
      </w:pPr>
      <w:rPr>
        <w:rFonts w:ascii="Symbol" w:hAnsi="Symbol" w:hint="default"/>
      </w:rPr>
    </w:lvl>
    <w:lvl w:ilvl="4" w:tplc="73A854F4" w:tentative="1">
      <w:start w:val="1"/>
      <w:numFmt w:val="bullet"/>
      <w:lvlText w:val="o"/>
      <w:lvlJc w:val="left"/>
      <w:pPr>
        <w:ind w:left="3600" w:hanging="360"/>
      </w:pPr>
      <w:rPr>
        <w:rFonts w:ascii="Courier New" w:hAnsi="Courier New" w:cs="Courier New" w:hint="default"/>
      </w:rPr>
    </w:lvl>
    <w:lvl w:ilvl="5" w:tplc="97342F6A" w:tentative="1">
      <w:start w:val="1"/>
      <w:numFmt w:val="bullet"/>
      <w:lvlText w:val=""/>
      <w:lvlJc w:val="left"/>
      <w:pPr>
        <w:ind w:left="4320" w:hanging="360"/>
      </w:pPr>
      <w:rPr>
        <w:rFonts w:ascii="Wingdings" w:hAnsi="Wingdings" w:hint="default"/>
      </w:rPr>
    </w:lvl>
    <w:lvl w:ilvl="6" w:tplc="72301C1E" w:tentative="1">
      <w:start w:val="1"/>
      <w:numFmt w:val="bullet"/>
      <w:lvlText w:val=""/>
      <w:lvlJc w:val="left"/>
      <w:pPr>
        <w:ind w:left="5040" w:hanging="360"/>
      </w:pPr>
      <w:rPr>
        <w:rFonts w:ascii="Symbol" w:hAnsi="Symbol" w:hint="default"/>
      </w:rPr>
    </w:lvl>
    <w:lvl w:ilvl="7" w:tplc="0AB29400" w:tentative="1">
      <w:start w:val="1"/>
      <w:numFmt w:val="bullet"/>
      <w:lvlText w:val="o"/>
      <w:lvlJc w:val="left"/>
      <w:pPr>
        <w:ind w:left="5760" w:hanging="360"/>
      </w:pPr>
      <w:rPr>
        <w:rFonts w:ascii="Courier New" w:hAnsi="Courier New" w:cs="Courier New" w:hint="default"/>
      </w:rPr>
    </w:lvl>
    <w:lvl w:ilvl="8" w:tplc="2AAC6170" w:tentative="1">
      <w:start w:val="1"/>
      <w:numFmt w:val="bullet"/>
      <w:lvlText w:val=""/>
      <w:lvlJc w:val="left"/>
      <w:pPr>
        <w:ind w:left="6480" w:hanging="360"/>
      </w:pPr>
      <w:rPr>
        <w:rFonts w:ascii="Wingdings" w:hAnsi="Wingdings" w:hint="default"/>
      </w:rPr>
    </w:lvl>
  </w:abstractNum>
  <w:abstractNum w:abstractNumId="4" w15:restartNumberingAfterBreak="0">
    <w:nsid w:val="0F1A7ED2"/>
    <w:multiLevelType w:val="multilevel"/>
    <w:tmpl w:val="2AB601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275714"/>
    <w:multiLevelType w:val="hybridMultilevel"/>
    <w:tmpl w:val="EACC2204"/>
    <w:lvl w:ilvl="0" w:tplc="9D88E88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D95A7C"/>
    <w:multiLevelType w:val="hybridMultilevel"/>
    <w:tmpl w:val="2FAC5E8E"/>
    <w:lvl w:ilvl="0" w:tplc="784ECD2E">
      <w:start w:val="1"/>
      <w:numFmt w:val="bullet"/>
      <w:lvlText w:val="£"/>
      <w:lvlJc w:val="left"/>
      <w:pPr>
        <w:ind w:left="720" w:hanging="360"/>
      </w:pPr>
      <w:rPr>
        <w:rFonts w:ascii="Wingdings 2" w:hAnsi="Wingdings 2" w:hint="default"/>
      </w:rPr>
    </w:lvl>
    <w:lvl w:ilvl="1" w:tplc="FAB8F090" w:tentative="1">
      <w:start w:val="1"/>
      <w:numFmt w:val="bullet"/>
      <w:lvlText w:val="o"/>
      <w:lvlJc w:val="left"/>
      <w:pPr>
        <w:ind w:left="1440" w:hanging="360"/>
      </w:pPr>
      <w:rPr>
        <w:rFonts w:ascii="Courier New" w:hAnsi="Courier New" w:cs="Courier New" w:hint="default"/>
      </w:rPr>
    </w:lvl>
    <w:lvl w:ilvl="2" w:tplc="50D6738A" w:tentative="1">
      <w:start w:val="1"/>
      <w:numFmt w:val="bullet"/>
      <w:lvlText w:val=""/>
      <w:lvlJc w:val="left"/>
      <w:pPr>
        <w:ind w:left="2160" w:hanging="360"/>
      </w:pPr>
      <w:rPr>
        <w:rFonts w:ascii="Wingdings" w:hAnsi="Wingdings" w:hint="default"/>
      </w:rPr>
    </w:lvl>
    <w:lvl w:ilvl="3" w:tplc="FA3C86F4" w:tentative="1">
      <w:start w:val="1"/>
      <w:numFmt w:val="bullet"/>
      <w:lvlText w:val=""/>
      <w:lvlJc w:val="left"/>
      <w:pPr>
        <w:ind w:left="2880" w:hanging="360"/>
      </w:pPr>
      <w:rPr>
        <w:rFonts w:ascii="Symbol" w:hAnsi="Symbol" w:hint="default"/>
      </w:rPr>
    </w:lvl>
    <w:lvl w:ilvl="4" w:tplc="A078AAE6" w:tentative="1">
      <w:start w:val="1"/>
      <w:numFmt w:val="bullet"/>
      <w:lvlText w:val="o"/>
      <w:lvlJc w:val="left"/>
      <w:pPr>
        <w:ind w:left="3600" w:hanging="360"/>
      </w:pPr>
      <w:rPr>
        <w:rFonts w:ascii="Courier New" w:hAnsi="Courier New" w:cs="Courier New" w:hint="default"/>
      </w:rPr>
    </w:lvl>
    <w:lvl w:ilvl="5" w:tplc="B95447E4" w:tentative="1">
      <w:start w:val="1"/>
      <w:numFmt w:val="bullet"/>
      <w:lvlText w:val=""/>
      <w:lvlJc w:val="left"/>
      <w:pPr>
        <w:ind w:left="4320" w:hanging="360"/>
      </w:pPr>
      <w:rPr>
        <w:rFonts w:ascii="Wingdings" w:hAnsi="Wingdings" w:hint="default"/>
      </w:rPr>
    </w:lvl>
    <w:lvl w:ilvl="6" w:tplc="4A52999A" w:tentative="1">
      <w:start w:val="1"/>
      <w:numFmt w:val="bullet"/>
      <w:lvlText w:val=""/>
      <w:lvlJc w:val="left"/>
      <w:pPr>
        <w:ind w:left="5040" w:hanging="360"/>
      </w:pPr>
      <w:rPr>
        <w:rFonts w:ascii="Symbol" w:hAnsi="Symbol" w:hint="default"/>
      </w:rPr>
    </w:lvl>
    <w:lvl w:ilvl="7" w:tplc="512EC8D8" w:tentative="1">
      <w:start w:val="1"/>
      <w:numFmt w:val="bullet"/>
      <w:lvlText w:val="o"/>
      <w:lvlJc w:val="left"/>
      <w:pPr>
        <w:ind w:left="5760" w:hanging="360"/>
      </w:pPr>
      <w:rPr>
        <w:rFonts w:ascii="Courier New" w:hAnsi="Courier New" w:cs="Courier New" w:hint="default"/>
      </w:rPr>
    </w:lvl>
    <w:lvl w:ilvl="8" w:tplc="8FC04980" w:tentative="1">
      <w:start w:val="1"/>
      <w:numFmt w:val="bullet"/>
      <w:lvlText w:val=""/>
      <w:lvlJc w:val="left"/>
      <w:pPr>
        <w:ind w:left="6480" w:hanging="360"/>
      </w:pPr>
      <w:rPr>
        <w:rFonts w:ascii="Wingdings" w:hAnsi="Wingdings" w:hint="default"/>
      </w:rPr>
    </w:lvl>
  </w:abstractNum>
  <w:abstractNum w:abstractNumId="7" w15:restartNumberingAfterBreak="0">
    <w:nsid w:val="1C871693"/>
    <w:multiLevelType w:val="hybridMultilevel"/>
    <w:tmpl w:val="524EEFF4"/>
    <w:lvl w:ilvl="0" w:tplc="9D88E88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371DC"/>
    <w:multiLevelType w:val="hybridMultilevel"/>
    <w:tmpl w:val="C84A456C"/>
    <w:lvl w:ilvl="0" w:tplc="F0822A56">
      <w:start w:val="1"/>
      <w:numFmt w:val="bullet"/>
      <w:lvlText w:val=""/>
      <w:lvlJc w:val="left"/>
      <w:pPr>
        <w:ind w:left="720" w:hanging="360"/>
      </w:pPr>
      <w:rPr>
        <w:rFonts w:ascii="Symbol" w:hAnsi="Symbol" w:hint="default"/>
      </w:rPr>
    </w:lvl>
    <w:lvl w:ilvl="1" w:tplc="99364FB0">
      <w:start w:val="1"/>
      <w:numFmt w:val="bullet"/>
      <w:lvlText w:val="o"/>
      <w:lvlJc w:val="left"/>
      <w:pPr>
        <w:ind w:left="1440" w:hanging="360"/>
      </w:pPr>
      <w:rPr>
        <w:rFonts w:ascii="Courier New" w:hAnsi="Courier New" w:cs="Courier New" w:hint="default"/>
      </w:rPr>
    </w:lvl>
    <w:lvl w:ilvl="2" w:tplc="6FC08358" w:tentative="1">
      <w:start w:val="1"/>
      <w:numFmt w:val="bullet"/>
      <w:lvlText w:val=""/>
      <w:lvlJc w:val="left"/>
      <w:pPr>
        <w:ind w:left="2160" w:hanging="360"/>
      </w:pPr>
      <w:rPr>
        <w:rFonts w:ascii="Wingdings" w:hAnsi="Wingdings" w:hint="default"/>
      </w:rPr>
    </w:lvl>
    <w:lvl w:ilvl="3" w:tplc="669030CE" w:tentative="1">
      <w:start w:val="1"/>
      <w:numFmt w:val="bullet"/>
      <w:lvlText w:val=""/>
      <w:lvlJc w:val="left"/>
      <w:pPr>
        <w:ind w:left="2880" w:hanging="360"/>
      </w:pPr>
      <w:rPr>
        <w:rFonts w:ascii="Symbol" w:hAnsi="Symbol" w:hint="default"/>
      </w:rPr>
    </w:lvl>
    <w:lvl w:ilvl="4" w:tplc="AC08540A" w:tentative="1">
      <w:start w:val="1"/>
      <w:numFmt w:val="bullet"/>
      <w:lvlText w:val="o"/>
      <w:lvlJc w:val="left"/>
      <w:pPr>
        <w:ind w:left="3600" w:hanging="360"/>
      </w:pPr>
      <w:rPr>
        <w:rFonts w:ascii="Courier New" w:hAnsi="Courier New" w:cs="Courier New" w:hint="default"/>
      </w:rPr>
    </w:lvl>
    <w:lvl w:ilvl="5" w:tplc="8542D9CE" w:tentative="1">
      <w:start w:val="1"/>
      <w:numFmt w:val="bullet"/>
      <w:lvlText w:val=""/>
      <w:lvlJc w:val="left"/>
      <w:pPr>
        <w:ind w:left="4320" w:hanging="360"/>
      </w:pPr>
      <w:rPr>
        <w:rFonts w:ascii="Wingdings" w:hAnsi="Wingdings" w:hint="default"/>
      </w:rPr>
    </w:lvl>
    <w:lvl w:ilvl="6" w:tplc="574687CE" w:tentative="1">
      <w:start w:val="1"/>
      <w:numFmt w:val="bullet"/>
      <w:lvlText w:val=""/>
      <w:lvlJc w:val="left"/>
      <w:pPr>
        <w:ind w:left="5040" w:hanging="360"/>
      </w:pPr>
      <w:rPr>
        <w:rFonts w:ascii="Symbol" w:hAnsi="Symbol" w:hint="default"/>
      </w:rPr>
    </w:lvl>
    <w:lvl w:ilvl="7" w:tplc="816207AE" w:tentative="1">
      <w:start w:val="1"/>
      <w:numFmt w:val="bullet"/>
      <w:lvlText w:val="o"/>
      <w:lvlJc w:val="left"/>
      <w:pPr>
        <w:ind w:left="5760" w:hanging="360"/>
      </w:pPr>
      <w:rPr>
        <w:rFonts w:ascii="Courier New" w:hAnsi="Courier New" w:cs="Courier New" w:hint="default"/>
      </w:rPr>
    </w:lvl>
    <w:lvl w:ilvl="8" w:tplc="DBB8AEE6" w:tentative="1">
      <w:start w:val="1"/>
      <w:numFmt w:val="bullet"/>
      <w:lvlText w:val=""/>
      <w:lvlJc w:val="left"/>
      <w:pPr>
        <w:ind w:left="6480" w:hanging="360"/>
      </w:pPr>
      <w:rPr>
        <w:rFonts w:ascii="Wingdings" w:hAnsi="Wingdings" w:hint="default"/>
      </w:rPr>
    </w:lvl>
  </w:abstractNum>
  <w:abstractNum w:abstractNumId="9" w15:restartNumberingAfterBreak="0">
    <w:nsid w:val="1EC53067"/>
    <w:multiLevelType w:val="hybridMultilevel"/>
    <w:tmpl w:val="C9A8E74E"/>
    <w:lvl w:ilvl="0" w:tplc="99CC9B46">
      <w:start w:val="1"/>
      <w:numFmt w:val="bullet"/>
      <w:lvlText w:val="£"/>
      <w:lvlJc w:val="left"/>
      <w:pPr>
        <w:ind w:left="720" w:hanging="360"/>
      </w:pPr>
      <w:rPr>
        <w:rFonts w:ascii="Wingdings 2" w:hAnsi="Wingdings 2" w:hint="default"/>
      </w:rPr>
    </w:lvl>
    <w:lvl w:ilvl="1" w:tplc="50928AE8" w:tentative="1">
      <w:start w:val="1"/>
      <w:numFmt w:val="bullet"/>
      <w:lvlText w:val="o"/>
      <w:lvlJc w:val="left"/>
      <w:pPr>
        <w:ind w:left="1440" w:hanging="360"/>
      </w:pPr>
      <w:rPr>
        <w:rFonts w:ascii="Courier New" w:hAnsi="Courier New" w:cs="Courier New" w:hint="default"/>
      </w:rPr>
    </w:lvl>
    <w:lvl w:ilvl="2" w:tplc="57F006A8" w:tentative="1">
      <w:start w:val="1"/>
      <w:numFmt w:val="bullet"/>
      <w:lvlText w:val=""/>
      <w:lvlJc w:val="left"/>
      <w:pPr>
        <w:ind w:left="2160" w:hanging="360"/>
      </w:pPr>
      <w:rPr>
        <w:rFonts w:ascii="Wingdings" w:hAnsi="Wingdings" w:hint="default"/>
      </w:rPr>
    </w:lvl>
    <w:lvl w:ilvl="3" w:tplc="96B2B674" w:tentative="1">
      <w:start w:val="1"/>
      <w:numFmt w:val="bullet"/>
      <w:lvlText w:val=""/>
      <w:lvlJc w:val="left"/>
      <w:pPr>
        <w:ind w:left="2880" w:hanging="360"/>
      </w:pPr>
      <w:rPr>
        <w:rFonts w:ascii="Symbol" w:hAnsi="Symbol" w:hint="default"/>
      </w:rPr>
    </w:lvl>
    <w:lvl w:ilvl="4" w:tplc="34F06870" w:tentative="1">
      <w:start w:val="1"/>
      <w:numFmt w:val="bullet"/>
      <w:lvlText w:val="o"/>
      <w:lvlJc w:val="left"/>
      <w:pPr>
        <w:ind w:left="3600" w:hanging="360"/>
      </w:pPr>
      <w:rPr>
        <w:rFonts w:ascii="Courier New" w:hAnsi="Courier New" w:cs="Courier New" w:hint="default"/>
      </w:rPr>
    </w:lvl>
    <w:lvl w:ilvl="5" w:tplc="E842C284" w:tentative="1">
      <w:start w:val="1"/>
      <w:numFmt w:val="bullet"/>
      <w:lvlText w:val=""/>
      <w:lvlJc w:val="left"/>
      <w:pPr>
        <w:ind w:left="4320" w:hanging="360"/>
      </w:pPr>
      <w:rPr>
        <w:rFonts w:ascii="Wingdings" w:hAnsi="Wingdings" w:hint="default"/>
      </w:rPr>
    </w:lvl>
    <w:lvl w:ilvl="6" w:tplc="DA349A1E" w:tentative="1">
      <w:start w:val="1"/>
      <w:numFmt w:val="bullet"/>
      <w:lvlText w:val=""/>
      <w:lvlJc w:val="left"/>
      <w:pPr>
        <w:ind w:left="5040" w:hanging="360"/>
      </w:pPr>
      <w:rPr>
        <w:rFonts w:ascii="Symbol" w:hAnsi="Symbol" w:hint="default"/>
      </w:rPr>
    </w:lvl>
    <w:lvl w:ilvl="7" w:tplc="FC700B8A" w:tentative="1">
      <w:start w:val="1"/>
      <w:numFmt w:val="bullet"/>
      <w:lvlText w:val="o"/>
      <w:lvlJc w:val="left"/>
      <w:pPr>
        <w:ind w:left="5760" w:hanging="360"/>
      </w:pPr>
      <w:rPr>
        <w:rFonts w:ascii="Courier New" w:hAnsi="Courier New" w:cs="Courier New" w:hint="default"/>
      </w:rPr>
    </w:lvl>
    <w:lvl w:ilvl="8" w:tplc="F502F1F8" w:tentative="1">
      <w:start w:val="1"/>
      <w:numFmt w:val="bullet"/>
      <w:lvlText w:val=""/>
      <w:lvlJc w:val="left"/>
      <w:pPr>
        <w:ind w:left="6480" w:hanging="360"/>
      </w:pPr>
      <w:rPr>
        <w:rFonts w:ascii="Wingdings" w:hAnsi="Wingdings" w:hint="default"/>
      </w:rPr>
    </w:lvl>
  </w:abstractNum>
  <w:abstractNum w:abstractNumId="10" w15:restartNumberingAfterBreak="0">
    <w:nsid w:val="24482807"/>
    <w:multiLevelType w:val="hybridMultilevel"/>
    <w:tmpl w:val="ACA0EA32"/>
    <w:lvl w:ilvl="0" w:tplc="9D88E880">
      <w:start w:val="1"/>
      <w:numFmt w:val="bullet"/>
      <w:lvlText w:val="£"/>
      <w:lvlJc w:val="left"/>
      <w:pPr>
        <w:ind w:left="720" w:hanging="360"/>
      </w:pPr>
      <w:rPr>
        <w:rFonts w:ascii="Wingdings 2" w:hAnsi="Wingdings 2" w:hint="default"/>
      </w:rPr>
    </w:lvl>
    <w:lvl w:ilvl="1" w:tplc="251C1AE0" w:tentative="1">
      <w:start w:val="1"/>
      <w:numFmt w:val="bullet"/>
      <w:lvlText w:val="o"/>
      <w:lvlJc w:val="left"/>
      <w:pPr>
        <w:ind w:left="1440" w:hanging="360"/>
      </w:pPr>
      <w:rPr>
        <w:rFonts w:ascii="Courier New" w:hAnsi="Courier New" w:cs="Courier New" w:hint="default"/>
      </w:rPr>
    </w:lvl>
    <w:lvl w:ilvl="2" w:tplc="4F56EDF8" w:tentative="1">
      <w:start w:val="1"/>
      <w:numFmt w:val="bullet"/>
      <w:lvlText w:val=""/>
      <w:lvlJc w:val="left"/>
      <w:pPr>
        <w:ind w:left="2160" w:hanging="360"/>
      </w:pPr>
      <w:rPr>
        <w:rFonts w:ascii="Wingdings" w:hAnsi="Wingdings" w:hint="default"/>
      </w:rPr>
    </w:lvl>
    <w:lvl w:ilvl="3" w:tplc="F7808638" w:tentative="1">
      <w:start w:val="1"/>
      <w:numFmt w:val="bullet"/>
      <w:lvlText w:val=""/>
      <w:lvlJc w:val="left"/>
      <w:pPr>
        <w:ind w:left="2880" w:hanging="360"/>
      </w:pPr>
      <w:rPr>
        <w:rFonts w:ascii="Symbol" w:hAnsi="Symbol" w:hint="default"/>
      </w:rPr>
    </w:lvl>
    <w:lvl w:ilvl="4" w:tplc="962A45A8" w:tentative="1">
      <w:start w:val="1"/>
      <w:numFmt w:val="bullet"/>
      <w:lvlText w:val="o"/>
      <w:lvlJc w:val="left"/>
      <w:pPr>
        <w:ind w:left="3600" w:hanging="360"/>
      </w:pPr>
      <w:rPr>
        <w:rFonts w:ascii="Courier New" w:hAnsi="Courier New" w:cs="Courier New" w:hint="default"/>
      </w:rPr>
    </w:lvl>
    <w:lvl w:ilvl="5" w:tplc="8D74040E" w:tentative="1">
      <w:start w:val="1"/>
      <w:numFmt w:val="bullet"/>
      <w:lvlText w:val=""/>
      <w:lvlJc w:val="left"/>
      <w:pPr>
        <w:ind w:left="4320" w:hanging="360"/>
      </w:pPr>
      <w:rPr>
        <w:rFonts w:ascii="Wingdings" w:hAnsi="Wingdings" w:hint="default"/>
      </w:rPr>
    </w:lvl>
    <w:lvl w:ilvl="6" w:tplc="FE2C76D8" w:tentative="1">
      <w:start w:val="1"/>
      <w:numFmt w:val="bullet"/>
      <w:lvlText w:val=""/>
      <w:lvlJc w:val="left"/>
      <w:pPr>
        <w:ind w:left="5040" w:hanging="360"/>
      </w:pPr>
      <w:rPr>
        <w:rFonts w:ascii="Symbol" w:hAnsi="Symbol" w:hint="default"/>
      </w:rPr>
    </w:lvl>
    <w:lvl w:ilvl="7" w:tplc="C8FE4100" w:tentative="1">
      <w:start w:val="1"/>
      <w:numFmt w:val="bullet"/>
      <w:lvlText w:val="o"/>
      <w:lvlJc w:val="left"/>
      <w:pPr>
        <w:ind w:left="5760" w:hanging="360"/>
      </w:pPr>
      <w:rPr>
        <w:rFonts w:ascii="Courier New" w:hAnsi="Courier New" w:cs="Courier New" w:hint="default"/>
      </w:rPr>
    </w:lvl>
    <w:lvl w:ilvl="8" w:tplc="2330497C" w:tentative="1">
      <w:start w:val="1"/>
      <w:numFmt w:val="bullet"/>
      <w:lvlText w:val=""/>
      <w:lvlJc w:val="left"/>
      <w:pPr>
        <w:ind w:left="6480" w:hanging="360"/>
      </w:pPr>
      <w:rPr>
        <w:rFonts w:ascii="Wingdings" w:hAnsi="Wingdings" w:hint="default"/>
      </w:rPr>
    </w:lvl>
  </w:abstractNum>
  <w:abstractNum w:abstractNumId="11" w15:restartNumberingAfterBreak="0">
    <w:nsid w:val="26E9661B"/>
    <w:multiLevelType w:val="hybridMultilevel"/>
    <w:tmpl w:val="D1449A30"/>
    <w:lvl w:ilvl="0" w:tplc="87507FD4">
      <w:start w:val="1"/>
      <w:numFmt w:val="bullet"/>
      <w:lvlText w:val=""/>
      <w:lvlJc w:val="left"/>
      <w:pPr>
        <w:ind w:left="720" w:hanging="360"/>
      </w:pPr>
      <w:rPr>
        <w:rFonts w:ascii="Symbol" w:hAnsi="Symbol" w:hint="default"/>
      </w:rPr>
    </w:lvl>
    <w:lvl w:ilvl="1" w:tplc="6CF430AC" w:tentative="1">
      <w:start w:val="1"/>
      <w:numFmt w:val="bullet"/>
      <w:lvlText w:val="o"/>
      <w:lvlJc w:val="left"/>
      <w:pPr>
        <w:ind w:left="1440" w:hanging="360"/>
      </w:pPr>
      <w:rPr>
        <w:rFonts w:ascii="Courier New" w:hAnsi="Courier New" w:cs="Courier New" w:hint="default"/>
      </w:rPr>
    </w:lvl>
    <w:lvl w:ilvl="2" w:tplc="B460662E" w:tentative="1">
      <w:start w:val="1"/>
      <w:numFmt w:val="bullet"/>
      <w:lvlText w:val=""/>
      <w:lvlJc w:val="left"/>
      <w:pPr>
        <w:ind w:left="2160" w:hanging="360"/>
      </w:pPr>
      <w:rPr>
        <w:rFonts w:ascii="Wingdings" w:hAnsi="Wingdings" w:hint="default"/>
      </w:rPr>
    </w:lvl>
    <w:lvl w:ilvl="3" w:tplc="84E47E3E" w:tentative="1">
      <w:start w:val="1"/>
      <w:numFmt w:val="bullet"/>
      <w:lvlText w:val=""/>
      <w:lvlJc w:val="left"/>
      <w:pPr>
        <w:ind w:left="2880" w:hanging="360"/>
      </w:pPr>
      <w:rPr>
        <w:rFonts w:ascii="Symbol" w:hAnsi="Symbol" w:hint="default"/>
      </w:rPr>
    </w:lvl>
    <w:lvl w:ilvl="4" w:tplc="91A01F64" w:tentative="1">
      <w:start w:val="1"/>
      <w:numFmt w:val="bullet"/>
      <w:lvlText w:val="o"/>
      <w:lvlJc w:val="left"/>
      <w:pPr>
        <w:ind w:left="3600" w:hanging="360"/>
      </w:pPr>
      <w:rPr>
        <w:rFonts w:ascii="Courier New" w:hAnsi="Courier New" w:cs="Courier New" w:hint="default"/>
      </w:rPr>
    </w:lvl>
    <w:lvl w:ilvl="5" w:tplc="84588606" w:tentative="1">
      <w:start w:val="1"/>
      <w:numFmt w:val="bullet"/>
      <w:lvlText w:val=""/>
      <w:lvlJc w:val="left"/>
      <w:pPr>
        <w:ind w:left="4320" w:hanging="360"/>
      </w:pPr>
      <w:rPr>
        <w:rFonts w:ascii="Wingdings" w:hAnsi="Wingdings" w:hint="default"/>
      </w:rPr>
    </w:lvl>
    <w:lvl w:ilvl="6" w:tplc="1CAC66B4" w:tentative="1">
      <w:start w:val="1"/>
      <w:numFmt w:val="bullet"/>
      <w:lvlText w:val=""/>
      <w:lvlJc w:val="left"/>
      <w:pPr>
        <w:ind w:left="5040" w:hanging="360"/>
      </w:pPr>
      <w:rPr>
        <w:rFonts w:ascii="Symbol" w:hAnsi="Symbol" w:hint="default"/>
      </w:rPr>
    </w:lvl>
    <w:lvl w:ilvl="7" w:tplc="89BC619E" w:tentative="1">
      <w:start w:val="1"/>
      <w:numFmt w:val="bullet"/>
      <w:lvlText w:val="o"/>
      <w:lvlJc w:val="left"/>
      <w:pPr>
        <w:ind w:left="5760" w:hanging="360"/>
      </w:pPr>
      <w:rPr>
        <w:rFonts w:ascii="Courier New" w:hAnsi="Courier New" w:cs="Courier New" w:hint="default"/>
      </w:rPr>
    </w:lvl>
    <w:lvl w:ilvl="8" w:tplc="7BC6FFAE" w:tentative="1">
      <w:start w:val="1"/>
      <w:numFmt w:val="bullet"/>
      <w:lvlText w:val=""/>
      <w:lvlJc w:val="left"/>
      <w:pPr>
        <w:ind w:left="6480" w:hanging="360"/>
      </w:pPr>
      <w:rPr>
        <w:rFonts w:ascii="Wingdings" w:hAnsi="Wingdings" w:hint="default"/>
      </w:rPr>
    </w:lvl>
  </w:abstractNum>
  <w:abstractNum w:abstractNumId="12" w15:restartNumberingAfterBreak="0">
    <w:nsid w:val="2E8147AF"/>
    <w:multiLevelType w:val="multilevel"/>
    <w:tmpl w:val="7F3CBC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9A81A39"/>
    <w:multiLevelType w:val="hybridMultilevel"/>
    <w:tmpl w:val="8022FE56"/>
    <w:lvl w:ilvl="0" w:tplc="D3B66A36">
      <w:start w:val="1"/>
      <w:numFmt w:val="bullet"/>
      <w:lvlText w:val=""/>
      <w:lvlJc w:val="left"/>
      <w:pPr>
        <w:ind w:left="720" w:hanging="360"/>
      </w:pPr>
      <w:rPr>
        <w:rFonts w:ascii="Symbol" w:hAnsi="Symbol" w:hint="default"/>
      </w:rPr>
    </w:lvl>
    <w:lvl w:ilvl="1" w:tplc="03CC21B2" w:tentative="1">
      <w:start w:val="1"/>
      <w:numFmt w:val="bullet"/>
      <w:lvlText w:val="o"/>
      <w:lvlJc w:val="left"/>
      <w:pPr>
        <w:ind w:left="1440" w:hanging="360"/>
      </w:pPr>
      <w:rPr>
        <w:rFonts w:ascii="Courier New" w:hAnsi="Courier New" w:cs="Courier New" w:hint="default"/>
      </w:rPr>
    </w:lvl>
    <w:lvl w:ilvl="2" w:tplc="10481752" w:tentative="1">
      <w:start w:val="1"/>
      <w:numFmt w:val="bullet"/>
      <w:lvlText w:val=""/>
      <w:lvlJc w:val="left"/>
      <w:pPr>
        <w:ind w:left="2160" w:hanging="360"/>
      </w:pPr>
      <w:rPr>
        <w:rFonts w:ascii="Wingdings" w:hAnsi="Wingdings" w:hint="default"/>
      </w:rPr>
    </w:lvl>
    <w:lvl w:ilvl="3" w:tplc="FB5A4018" w:tentative="1">
      <w:start w:val="1"/>
      <w:numFmt w:val="bullet"/>
      <w:lvlText w:val=""/>
      <w:lvlJc w:val="left"/>
      <w:pPr>
        <w:ind w:left="2880" w:hanging="360"/>
      </w:pPr>
      <w:rPr>
        <w:rFonts w:ascii="Symbol" w:hAnsi="Symbol" w:hint="default"/>
      </w:rPr>
    </w:lvl>
    <w:lvl w:ilvl="4" w:tplc="3D5086A4" w:tentative="1">
      <w:start w:val="1"/>
      <w:numFmt w:val="bullet"/>
      <w:lvlText w:val="o"/>
      <w:lvlJc w:val="left"/>
      <w:pPr>
        <w:ind w:left="3600" w:hanging="360"/>
      </w:pPr>
      <w:rPr>
        <w:rFonts w:ascii="Courier New" w:hAnsi="Courier New" w:cs="Courier New" w:hint="default"/>
      </w:rPr>
    </w:lvl>
    <w:lvl w:ilvl="5" w:tplc="EB7228DE" w:tentative="1">
      <w:start w:val="1"/>
      <w:numFmt w:val="bullet"/>
      <w:lvlText w:val=""/>
      <w:lvlJc w:val="left"/>
      <w:pPr>
        <w:ind w:left="4320" w:hanging="360"/>
      </w:pPr>
      <w:rPr>
        <w:rFonts w:ascii="Wingdings" w:hAnsi="Wingdings" w:hint="default"/>
      </w:rPr>
    </w:lvl>
    <w:lvl w:ilvl="6" w:tplc="4D4E2F24" w:tentative="1">
      <w:start w:val="1"/>
      <w:numFmt w:val="bullet"/>
      <w:lvlText w:val=""/>
      <w:lvlJc w:val="left"/>
      <w:pPr>
        <w:ind w:left="5040" w:hanging="360"/>
      </w:pPr>
      <w:rPr>
        <w:rFonts w:ascii="Symbol" w:hAnsi="Symbol" w:hint="default"/>
      </w:rPr>
    </w:lvl>
    <w:lvl w:ilvl="7" w:tplc="0624D50E" w:tentative="1">
      <w:start w:val="1"/>
      <w:numFmt w:val="bullet"/>
      <w:lvlText w:val="o"/>
      <w:lvlJc w:val="left"/>
      <w:pPr>
        <w:ind w:left="5760" w:hanging="360"/>
      </w:pPr>
      <w:rPr>
        <w:rFonts w:ascii="Courier New" w:hAnsi="Courier New" w:cs="Courier New" w:hint="default"/>
      </w:rPr>
    </w:lvl>
    <w:lvl w:ilvl="8" w:tplc="2C0AC038" w:tentative="1">
      <w:start w:val="1"/>
      <w:numFmt w:val="bullet"/>
      <w:lvlText w:val=""/>
      <w:lvlJc w:val="left"/>
      <w:pPr>
        <w:ind w:left="6480" w:hanging="360"/>
      </w:pPr>
      <w:rPr>
        <w:rFonts w:ascii="Wingdings" w:hAnsi="Wingdings" w:hint="default"/>
      </w:rPr>
    </w:lvl>
  </w:abstractNum>
  <w:abstractNum w:abstractNumId="14" w15:restartNumberingAfterBreak="0">
    <w:nsid w:val="3CC57FD5"/>
    <w:multiLevelType w:val="hybridMultilevel"/>
    <w:tmpl w:val="DA881448"/>
    <w:lvl w:ilvl="0" w:tplc="84C05262">
      <w:start w:val="1"/>
      <w:numFmt w:val="bullet"/>
      <w:lvlText w:val="£"/>
      <w:lvlJc w:val="left"/>
      <w:pPr>
        <w:ind w:left="720" w:hanging="360"/>
      </w:pPr>
      <w:rPr>
        <w:rFonts w:ascii="Wingdings 2" w:hAnsi="Wingdings 2" w:hint="default"/>
      </w:rPr>
    </w:lvl>
    <w:lvl w:ilvl="1" w:tplc="00700226" w:tentative="1">
      <w:start w:val="1"/>
      <w:numFmt w:val="bullet"/>
      <w:lvlText w:val="o"/>
      <w:lvlJc w:val="left"/>
      <w:pPr>
        <w:ind w:left="1440" w:hanging="360"/>
      </w:pPr>
      <w:rPr>
        <w:rFonts w:ascii="Courier New" w:hAnsi="Courier New" w:cs="Courier New" w:hint="default"/>
      </w:rPr>
    </w:lvl>
    <w:lvl w:ilvl="2" w:tplc="B34AB73C" w:tentative="1">
      <w:start w:val="1"/>
      <w:numFmt w:val="bullet"/>
      <w:lvlText w:val=""/>
      <w:lvlJc w:val="left"/>
      <w:pPr>
        <w:ind w:left="2160" w:hanging="360"/>
      </w:pPr>
      <w:rPr>
        <w:rFonts w:ascii="Wingdings" w:hAnsi="Wingdings" w:hint="default"/>
      </w:rPr>
    </w:lvl>
    <w:lvl w:ilvl="3" w:tplc="F970DEFC" w:tentative="1">
      <w:start w:val="1"/>
      <w:numFmt w:val="bullet"/>
      <w:lvlText w:val=""/>
      <w:lvlJc w:val="left"/>
      <w:pPr>
        <w:ind w:left="2880" w:hanging="360"/>
      </w:pPr>
      <w:rPr>
        <w:rFonts w:ascii="Symbol" w:hAnsi="Symbol" w:hint="default"/>
      </w:rPr>
    </w:lvl>
    <w:lvl w:ilvl="4" w:tplc="F46C5BC0" w:tentative="1">
      <w:start w:val="1"/>
      <w:numFmt w:val="bullet"/>
      <w:lvlText w:val="o"/>
      <w:lvlJc w:val="left"/>
      <w:pPr>
        <w:ind w:left="3600" w:hanging="360"/>
      </w:pPr>
      <w:rPr>
        <w:rFonts w:ascii="Courier New" w:hAnsi="Courier New" w:cs="Courier New" w:hint="default"/>
      </w:rPr>
    </w:lvl>
    <w:lvl w:ilvl="5" w:tplc="69845972" w:tentative="1">
      <w:start w:val="1"/>
      <w:numFmt w:val="bullet"/>
      <w:lvlText w:val=""/>
      <w:lvlJc w:val="left"/>
      <w:pPr>
        <w:ind w:left="4320" w:hanging="360"/>
      </w:pPr>
      <w:rPr>
        <w:rFonts w:ascii="Wingdings" w:hAnsi="Wingdings" w:hint="default"/>
      </w:rPr>
    </w:lvl>
    <w:lvl w:ilvl="6" w:tplc="DA5A6F72" w:tentative="1">
      <w:start w:val="1"/>
      <w:numFmt w:val="bullet"/>
      <w:lvlText w:val=""/>
      <w:lvlJc w:val="left"/>
      <w:pPr>
        <w:ind w:left="5040" w:hanging="360"/>
      </w:pPr>
      <w:rPr>
        <w:rFonts w:ascii="Symbol" w:hAnsi="Symbol" w:hint="default"/>
      </w:rPr>
    </w:lvl>
    <w:lvl w:ilvl="7" w:tplc="E76E0558" w:tentative="1">
      <w:start w:val="1"/>
      <w:numFmt w:val="bullet"/>
      <w:lvlText w:val="o"/>
      <w:lvlJc w:val="left"/>
      <w:pPr>
        <w:ind w:left="5760" w:hanging="360"/>
      </w:pPr>
      <w:rPr>
        <w:rFonts w:ascii="Courier New" w:hAnsi="Courier New" w:cs="Courier New" w:hint="default"/>
      </w:rPr>
    </w:lvl>
    <w:lvl w:ilvl="8" w:tplc="3B1C28C0" w:tentative="1">
      <w:start w:val="1"/>
      <w:numFmt w:val="bullet"/>
      <w:lvlText w:val=""/>
      <w:lvlJc w:val="left"/>
      <w:pPr>
        <w:ind w:left="6480" w:hanging="360"/>
      </w:pPr>
      <w:rPr>
        <w:rFonts w:ascii="Wingdings" w:hAnsi="Wingdings" w:hint="default"/>
      </w:rPr>
    </w:lvl>
  </w:abstractNum>
  <w:abstractNum w:abstractNumId="15" w15:restartNumberingAfterBreak="0">
    <w:nsid w:val="54C24F1F"/>
    <w:multiLevelType w:val="hybridMultilevel"/>
    <w:tmpl w:val="B16E40E2"/>
    <w:lvl w:ilvl="0" w:tplc="43C4133A">
      <w:start w:val="1"/>
      <w:numFmt w:val="bullet"/>
      <w:lvlText w:val="£"/>
      <w:lvlJc w:val="left"/>
      <w:pPr>
        <w:ind w:left="720" w:hanging="360"/>
      </w:pPr>
      <w:rPr>
        <w:rFonts w:ascii="Wingdings 2" w:hAnsi="Wingdings 2" w:hint="default"/>
      </w:rPr>
    </w:lvl>
    <w:lvl w:ilvl="1" w:tplc="1CC2BC68" w:tentative="1">
      <w:start w:val="1"/>
      <w:numFmt w:val="bullet"/>
      <w:lvlText w:val="o"/>
      <w:lvlJc w:val="left"/>
      <w:pPr>
        <w:ind w:left="1440" w:hanging="360"/>
      </w:pPr>
      <w:rPr>
        <w:rFonts w:ascii="Courier New" w:hAnsi="Courier New" w:cs="Courier New" w:hint="default"/>
      </w:rPr>
    </w:lvl>
    <w:lvl w:ilvl="2" w:tplc="57F26AFE" w:tentative="1">
      <w:start w:val="1"/>
      <w:numFmt w:val="bullet"/>
      <w:lvlText w:val=""/>
      <w:lvlJc w:val="left"/>
      <w:pPr>
        <w:ind w:left="2160" w:hanging="360"/>
      </w:pPr>
      <w:rPr>
        <w:rFonts w:ascii="Wingdings" w:hAnsi="Wingdings" w:hint="default"/>
      </w:rPr>
    </w:lvl>
    <w:lvl w:ilvl="3" w:tplc="0CD009FC" w:tentative="1">
      <w:start w:val="1"/>
      <w:numFmt w:val="bullet"/>
      <w:lvlText w:val=""/>
      <w:lvlJc w:val="left"/>
      <w:pPr>
        <w:ind w:left="2880" w:hanging="360"/>
      </w:pPr>
      <w:rPr>
        <w:rFonts w:ascii="Symbol" w:hAnsi="Symbol" w:hint="default"/>
      </w:rPr>
    </w:lvl>
    <w:lvl w:ilvl="4" w:tplc="55D0968C" w:tentative="1">
      <w:start w:val="1"/>
      <w:numFmt w:val="bullet"/>
      <w:lvlText w:val="o"/>
      <w:lvlJc w:val="left"/>
      <w:pPr>
        <w:ind w:left="3600" w:hanging="360"/>
      </w:pPr>
      <w:rPr>
        <w:rFonts w:ascii="Courier New" w:hAnsi="Courier New" w:cs="Courier New" w:hint="default"/>
      </w:rPr>
    </w:lvl>
    <w:lvl w:ilvl="5" w:tplc="FD904006" w:tentative="1">
      <w:start w:val="1"/>
      <w:numFmt w:val="bullet"/>
      <w:lvlText w:val=""/>
      <w:lvlJc w:val="left"/>
      <w:pPr>
        <w:ind w:left="4320" w:hanging="360"/>
      </w:pPr>
      <w:rPr>
        <w:rFonts w:ascii="Wingdings" w:hAnsi="Wingdings" w:hint="default"/>
      </w:rPr>
    </w:lvl>
    <w:lvl w:ilvl="6" w:tplc="9C669AEE" w:tentative="1">
      <w:start w:val="1"/>
      <w:numFmt w:val="bullet"/>
      <w:lvlText w:val=""/>
      <w:lvlJc w:val="left"/>
      <w:pPr>
        <w:ind w:left="5040" w:hanging="360"/>
      </w:pPr>
      <w:rPr>
        <w:rFonts w:ascii="Symbol" w:hAnsi="Symbol" w:hint="default"/>
      </w:rPr>
    </w:lvl>
    <w:lvl w:ilvl="7" w:tplc="2752E5AA" w:tentative="1">
      <w:start w:val="1"/>
      <w:numFmt w:val="bullet"/>
      <w:lvlText w:val="o"/>
      <w:lvlJc w:val="left"/>
      <w:pPr>
        <w:ind w:left="5760" w:hanging="360"/>
      </w:pPr>
      <w:rPr>
        <w:rFonts w:ascii="Courier New" w:hAnsi="Courier New" w:cs="Courier New" w:hint="default"/>
      </w:rPr>
    </w:lvl>
    <w:lvl w:ilvl="8" w:tplc="2B1419D4" w:tentative="1">
      <w:start w:val="1"/>
      <w:numFmt w:val="bullet"/>
      <w:lvlText w:val=""/>
      <w:lvlJc w:val="left"/>
      <w:pPr>
        <w:ind w:left="6480" w:hanging="360"/>
      </w:pPr>
      <w:rPr>
        <w:rFonts w:ascii="Wingdings" w:hAnsi="Wingdings" w:hint="default"/>
      </w:rPr>
    </w:lvl>
  </w:abstractNum>
  <w:abstractNum w:abstractNumId="16" w15:restartNumberingAfterBreak="0">
    <w:nsid w:val="579546F5"/>
    <w:multiLevelType w:val="hybridMultilevel"/>
    <w:tmpl w:val="4E6E52B8"/>
    <w:lvl w:ilvl="0" w:tplc="0054DD6A">
      <w:start w:val="1"/>
      <w:numFmt w:val="decimal"/>
      <w:lvlText w:val="(%1)"/>
      <w:lvlJc w:val="left"/>
      <w:pPr>
        <w:ind w:left="720" w:hanging="360"/>
      </w:pPr>
      <w:rPr>
        <w:rFonts w:hint="default"/>
      </w:rPr>
    </w:lvl>
    <w:lvl w:ilvl="1" w:tplc="D02CE33C" w:tentative="1">
      <w:start w:val="1"/>
      <w:numFmt w:val="lowerLetter"/>
      <w:lvlText w:val="%2."/>
      <w:lvlJc w:val="left"/>
      <w:pPr>
        <w:ind w:left="1440" w:hanging="360"/>
      </w:pPr>
    </w:lvl>
    <w:lvl w:ilvl="2" w:tplc="1EF89B9E" w:tentative="1">
      <w:start w:val="1"/>
      <w:numFmt w:val="lowerRoman"/>
      <w:lvlText w:val="%3."/>
      <w:lvlJc w:val="right"/>
      <w:pPr>
        <w:ind w:left="2160" w:hanging="180"/>
      </w:pPr>
    </w:lvl>
    <w:lvl w:ilvl="3" w:tplc="A2064876" w:tentative="1">
      <w:start w:val="1"/>
      <w:numFmt w:val="decimal"/>
      <w:lvlText w:val="%4."/>
      <w:lvlJc w:val="left"/>
      <w:pPr>
        <w:ind w:left="2880" w:hanging="360"/>
      </w:pPr>
    </w:lvl>
    <w:lvl w:ilvl="4" w:tplc="4ACC085C" w:tentative="1">
      <w:start w:val="1"/>
      <w:numFmt w:val="lowerLetter"/>
      <w:lvlText w:val="%5."/>
      <w:lvlJc w:val="left"/>
      <w:pPr>
        <w:ind w:left="3600" w:hanging="360"/>
      </w:pPr>
    </w:lvl>
    <w:lvl w:ilvl="5" w:tplc="01D6CF22" w:tentative="1">
      <w:start w:val="1"/>
      <w:numFmt w:val="lowerRoman"/>
      <w:lvlText w:val="%6."/>
      <w:lvlJc w:val="right"/>
      <w:pPr>
        <w:ind w:left="4320" w:hanging="180"/>
      </w:pPr>
    </w:lvl>
    <w:lvl w:ilvl="6" w:tplc="FED252C0" w:tentative="1">
      <w:start w:val="1"/>
      <w:numFmt w:val="decimal"/>
      <w:lvlText w:val="%7."/>
      <w:lvlJc w:val="left"/>
      <w:pPr>
        <w:ind w:left="5040" w:hanging="360"/>
      </w:pPr>
    </w:lvl>
    <w:lvl w:ilvl="7" w:tplc="E1B44F70" w:tentative="1">
      <w:start w:val="1"/>
      <w:numFmt w:val="lowerLetter"/>
      <w:lvlText w:val="%8."/>
      <w:lvlJc w:val="left"/>
      <w:pPr>
        <w:ind w:left="5760" w:hanging="360"/>
      </w:pPr>
    </w:lvl>
    <w:lvl w:ilvl="8" w:tplc="0EE6E35A" w:tentative="1">
      <w:start w:val="1"/>
      <w:numFmt w:val="lowerRoman"/>
      <w:lvlText w:val="%9."/>
      <w:lvlJc w:val="right"/>
      <w:pPr>
        <w:ind w:left="6480" w:hanging="180"/>
      </w:pPr>
    </w:lvl>
  </w:abstractNum>
  <w:abstractNum w:abstractNumId="17" w15:restartNumberingAfterBreak="0">
    <w:nsid w:val="5A744C25"/>
    <w:multiLevelType w:val="hybridMultilevel"/>
    <w:tmpl w:val="F3B40030"/>
    <w:lvl w:ilvl="0" w:tplc="9D88E88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F9E0113"/>
    <w:multiLevelType w:val="hybridMultilevel"/>
    <w:tmpl w:val="CD82A0B8"/>
    <w:lvl w:ilvl="0" w:tplc="72049B68">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FDB18AB"/>
    <w:multiLevelType w:val="hybridMultilevel"/>
    <w:tmpl w:val="3A121116"/>
    <w:lvl w:ilvl="0" w:tplc="D84A2288">
      <w:start w:val="1"/>
      <w:numFmt w:val="bullet"/>
      <w:lvlText w:val=""/>
      <w:lvlJc w:val="left"/>
      <w:pPr>
        <w:ind w:left="720" w:hanging="360"/>
      </w:pPr>
      <w:rPr>
        <w:rFonts w:ascii="Wingdings" w:hAnsi="Wingdings" w:hint="default"/>
      </w:rPr>
    </w:lvl>
    <w:lvl w:ilvl="1" w:tplc="19A8BC90" w:tentative="1">
      <w:start w:val="1"/>
      <w:numFmt w:val="bullet"/>
      <w:lvlText w:val="o"/>
      <w:lvlJc w:val="left"/>
      <w:pPr>
        <w:ind w:left="1440" w:hanging="360"/>
      </w:pPr>
      <w:rPr>
        <w:rFonts w:ascii="Courier New" w:hAnsi="Courier New" w:cs="Courier New" w:hint="default"/>
      </w:rPr>
    </w:lvl>
    <w:lvl w:ilvl="2" w:tplc="5E08AC72" w:tentative="1">
      <w:start w:val="1"/>
      <w:numFmt w:val="bullet"/>
      <w:lvlText w:val=""/>
      <w:lvlJc w:val="left"/>
      <w:pPr>
        <w:ind w:left="2160" w:hanging="360"/>
      </w:pPr>
      <w:rPr>
        <w:rFonts w:ascii="Wingdings" w:hAnsi="Wingdings" w:hint="default"/>
      </w:rPr>
    </w:lvl>
    <w:lvl w:ilvl="3" w:tplc="2786C49E" w:tentative="1">
      <w:start w:val="1"/>
      <w:numFmt w:val="bullet"/>
      <w:lvlText w:val=""/>
      <w:lvlJc w:val="left"/>
      <w:pPr>
        <w:ind w:left="2880" w:hanging="360"/>
      </w:pPr>
      <w:rPr>
        <w:rFonts w:ascii="Symbol" w:hAnsi="Symbol" w:hint="default"/>
      </w:rPr>
    </w:lvl>
    <w:lvl w:ilvl="4" w:tplc="7DC0BE86" w:tentative="1">
      <w:start w:val="1"/>
      <w:numFmt w:val="bullet"/>
      <w:lvlText w:val="o"/>
      <w:lvlJc w:val="left"/>
      <w:pPr>
        <w:ind w:left="3600" w:hanging="360"/>
      </w:pPr>
      <w:rPr>
        <w:rFonts w:ascii="Courier New" w:hAnsi="Courier New" w:cs="Courier New" w:hint="default"/>
      </w:rPr>
    </w:lvl>
    <w:lvl w:ilvl="5" w:tplc="8BC45C2A" w:tentative="1">
      <w:start w:val="1"/>
      <w:numFmt w:val="bullet"/>
      <w:lvlText w:val=""/>
      <w:lvlJc w:val="left"/>
      <w:pPr>
        <w:ind w:left="4320" w:hanging="360"/>
      </w:pPr>
      <w:rPr>
        <w:rFonts w:ascii="Wingdings" w:hAnsi="Wingdings" w:hint="default"/>
      </w:rPr>
    </w:lvl>
    <w:lvl w:ilvl="6" w:tplc="1250DFCE" w:tentative="1">
      <w:start w:val="1"/>
      <w:numFmt w:val="bullet"/>
      <w:lvlText w:val=""/>
      <w:lvlJc w:val="left"/>
      <w:pPr>
        <w:ind w:left="5040" w:hanging="360"/>
      </w:pPr>
      <w:rPr>
        <w:rFonts w:ascii="Symbol" w:hAnsi="Symbol" w:hint="default"/>
      </w:rPr>
    </w:lvl>
    <w:lvl w:ilvl="7" w:tplc="81787278" w:tentative="1">
      <w:start w:val="1"/>
      <w:numFmt w:val="bullet"/>
      <w:lvlText w:val="o"/>
      <w:lvlJc w:val="left"/>
      <w:pPr>
        <w:ind w:left="5760" w:hanging="360"/>
      </w:pPr>
      <w:rPr>
        <w:rFonts w:ascii="Courier New" w:hAnsi="Courier New" w:cs="Courier New" w:hint="default"/>
      </w:rPr>
    </w:lvl>
    <w:lvl w:ilvl="8" w:tplc="DEBC620A" w:tentative="1">
      <w:start w:val="1"/>
      <w:numFmt w:val="bullet"/>
      <w:lvlText w:val=""/>
      <w:lvlJc w:val="left"/>
      <w:pPr>
        <w:ind w:left="6480" w:hanging="360"/>
      </w:pPr>
      <w:rPr>
        <w:rFonts w:ascii="Wingdings" w:hAnsi="Wingdings" w:hint="default"/>
      </w:rPr>
    </w:lvl>
  </w:abstractNum>
  <w:abstractNum w:abstractNumId="20" w15:restartNumberingAfterBreak="0">
    <w:nsid w:val="61722A87"/>
    <w:multiLevelType w:val="hybridMultilevel"/>
    <w:tmpl w:val="1FA8C3F2"/>
    <w:lvl w:ilvl="0" w:tplc="58869C32">
      <w:start w:val="1"/>
      <w:numFmt w:val="lowerLetter"/>
      <w:lvlText w:val="%1."/>
      <w:lvlJc w:val="left"/>
      <w:pPr>
        <w:ind w:left="1080" w:hanging="360"/>
      </w:pPr>
      <w:rPr>
        <w:rFonts w:hint="default"/>
      </w:rPr>
    </w:lvl>
    <w:lvl w:ilvl="1" w:tplc="D65AC27E" w:tentative="1">
      <w:start w:val="1"/>
      <w:numFmt w:val="lowerLetter"/>
      <w:lvlText w:val="%2."/>
      <w:lvlJc w:val="left"/>
      <w:pPr>
        <w:ind w:left="1800" w:hanging="360"/>
      </w:pPr>
    </w:lvl>
    <w:lvl w:ilvl="2" w:tplc="0D10A05E" w:tentative="1">
      <w:start w:val="1"/>
      <w:numFmt w:val="lowerRoman"/>
      <w:lvlText w:val="%3."/>
      <w:lvlJc w:val="right"/>
      <w:pPr>
        <w:ind w:left="2520" w:hanging="180"/>
      </w:pPr>
    </w:lvl>
    <w:lvl w:ilvl="3" w:tplc="D9482B5C" w:tentative="1">
      <w:start w:val="1"/>
      <w:numFmt w:val="decimal"/>
      <w:lvlText w:val="%4."/>
      <w:lvlJc w:val="left"/>
      <w:pPr>
        <w:ind w:left="3240" w:hanging="360"/>
      </w:pPr>
    </w:lvl>
    <w:lvl w:ilvl="4" w:tplc="BFEAFA10" w:tentative="1">
      <w:start w:val="1"/>
      <w:numFmt w:val="lowerLetter"/>
      <w:lvlText w:val="%5."/>
      <w:lvlJc w:val="left"/>
      <w:pPr>
        <w:ind w:left="3960" w:hanging="360"/>
      </w:pPr>
    </w:lvl>
    <w:lvl w:ilvl="5" w:tplc="DA187174" w:tentative="1">
      <w:start w:val="1"/>
      <w:numFmt w:val="lowerRoman"/>
      <w:lvlText w:val="%6."/>
      <w:lvlJc w:val="right"/>
      <w:pPr>
        <w:ind w:left="4680" w:hanging="180"/>
      </w:pPr>
    </w:lvl>
    <w:lvl w:ilvl="6" w:tplc="C97879B8" w:tentative="1">
      <w:start w:val="1"/>
      <w:numFmt w:val="decimal"/>
      <w:lvlText w:val="%7."/>
      <w:lvlJc w:val="left"/>
      <w:pPr>
        <w:ind w:left="5400" w:hanging="360"/>
      </w:pPr>
    </w:lvl>
    <w:lvl w:ilvl="7" w:tplc="0420A364" w:tentative="1">
      <w:start w:val="1"/>
      <w:numFmt w:val="lowerLetter"/>
      <w:lvlText w:val="%8."/>
      <w:lvlJc w:val="left"/>
      <w:pPr>
        <w:ind w:left="6120" w:hanging="360"/>
      </w:pPr>
    </w:lvl>
    <w:lvl w:ilvl="8" w:tplc="B3D0BEBA" w:tentative="1">
      <w:start w:val="1"/>
      <w:numFmt w:val="lowerRoman"/>
      <w:lvlText w:val="%9."/>
      <w:lvlJc w:val="right"/>
      <w:pPr>
        <w:ind w:left="6840" w:hanging="180"/>
      </w:pPr>
    </w:lvl>
  </w:abstractNum>
  <w:abstractNum w:abstractNumId="21" w15:restartNumberingAfterBreak="0">
    <w:nsid w:val="62E40769"/>
    <w:multiLevelType w:val="multilevel"/>
    <w:tmpl w:val="DED666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4333668"/>
    <w:multiLevelType w:val="hybridMultilevel"/>
    <w:tmpl w:val="038C6C24"/>
    <w:lvl w:ilvl="0" w:tplc="34D64062">
      <w:start w:val="1"/>
      <w:numFmt w:val="bullet"/>
      <w:lvlText w:val=""/>
      <w:lvlJc w:val="left"/>
      <w:pPr>
        <w:ind w:left="720" w:hanging="360"/>
      </w:pPr>
      <w:rPr>
        <w:rFonts w:ascii="Symbol" w:hAnsi="Symbol" w:hint="default"/>
      </w:rPr>
    </w:lvl>
    <w:lvl w:ilvl="1" w:tplc="6C2C613A" w:tentative="1">
      <w:start w:val="1"/>
      <w:numFmt w:val="bullet"/>
      <w:lvlText w:val="o"/>
      <w:lvlJc w:val="left"/>
      <w:pPr>
        <w:ind w:left="1440" w:hanging="360"/>
      </w:pPr>
      <w:rPr>
        <w:rFonts w:ascii="Courier New" w:hAnsi="Courier New" w:cs="Courier New" w:hint="default"/>
      </w:rPr>
    </w:lvl>
    <w:lvl w:ilvl="2" w:tplc="4E5A286C" w:tentative="1">
      <w:start w:val="1"/>
      <w:numFmt w:val="bullet"/>
      <w:lvlText w:val=""/>
      <w:lvlJc w:val="left"/>
      <w:pPr>
        <w:ind w:left="2160" w:hanging="360"/>
      </w:pPr>
      <w:rPr>
        <w:rFonts w:ascii="Wingdings" w:hAnsi="Wingdings" w:hint="default"/>
      </w:rPr>
    </w:lvl>
    <w:lvl w:ilvl="3" w:tplc="0A50F276" w:tentative="1">
      <w:start w:val="1"/>
      <w:numFmt w:val="bullet"/>
      <w:lvlText w:val=""/>
      <w:lvlJc w:val="left"/>
      <w:pPr>
        <w:ind w:left="2880" w:hanging="360"/>
      </w:pPr>
      <w:rPr>
        <w:rFonts w:ascii="Symbol" w:hAnsi="Symbol" w:hint="default"/>
      </w:rPr>
    </w:lvl>
    <w:lvl w:ilvl="4" w:tplc="244A712C" w:tentative="1">
      <w:start w:val="1"/>
      <w:numFmt w:val="bullet"/>
      <w:lvlText w:val="o"/>
      <w:lvlJc w:val="left"/>
      <w:pPr>
        <w:ind w:left="3600" w:hanging="360"/>
      </w:pPr>
      <w:rPr>
        <w:rFonts w:ascii="Courier New" w:hAnsi="Courier New" w:cs="Courier New" w:hint="default"/>
      </w:rPr>
    </w:lvl>
    <w:lvl w:ilvl="5" w:tplc="3D3C8E32" w:tentative="1">
      <w:start w:val="1"/>
      <w:numFmt w:val="bullet"/>
      <w:lvlText w:val=""/>
      <w:lvlJc w:val="left"/>
      <w:pPr>
        <w:ind w:left="4320" w:hanging="360"/>
      </w:pPr>
      <w:rPr>
        <w:rFonts w:ascii="Wingdings" w:hAnsi="Wingdings" w:hint="default"/>
      </w:rPr>
    </w:lvl>
    <w:lvl w:ilvl="6" w:tplc="931E7790" w:tentative="1">
      <w:start w:val="1"/>
      <w:numFmt w:val="bullet"/>
      <w:lvlText w:val=""/>
      <w:lvlJc w:val="left"/>
      <w:pPr>
        <w:ind w:left="5040" w:hanging="360"/>
      </w:pPr>
      <w:rPr>
        <w:rFonts w:ascii="Symbol" w:hAnsi="Symbol" w:hint="default"/>
      </w:rPr>
    </w:lvl>
    <w:lvl w:ilvl="7" w:tplc="2D70A822" w:tentative="1">
      <w:start w:val="1"/>
      <w:numFmt w:val="bullet"/>
      <w:lvlText w:val="o"/>
      <w:lvlJc w:val="left"/>
      <w:pPr>
        <w:ind w:left="5760" w:hanging="360"/>
      </w:pPr>
      <w:rPr>
        <w:rFonts w:ascii="Courier New" w:hAnsi="Courier New" w:cs="Courier New" w:hint="default"/>
      </w:rPr>
    </w:lvl>
    <w:lvl w:ilvl="8" w:tplc="AF2A72D2" w:tentative="1">
      <w:start w:val="1"/>
      <w:numFmt w:val="bullet"/>
      <w:lvlText w:val=""/>
      <w:lvlJc w:val="left"/>
      <w:pPr>
        <w:ind w:left="6480" w:hanging="360"/>
      </w:pPr>
      <w:rPr>
        <w:rFonts w:ascii="Wingdings" w:hAnsi="Wingdings" w:hint="default"/>
      </w:rPr>
    </w:lvl>
  </w:abstractNum>
  <w:abstractNum w:abstractNumId="23" w15:restartNumberingAfterBreak="0">
    <w:nsid w:val="66120CB3"/>
    <w:multiLevelType w:val="hybridMultilevel"/>
    <w:tmpl w:val="DF8453DC"/>
    <w:lvl w:ilvl="0" w:tplc="72049B68">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83804E1"/>
    <w:multiLevelType w:val="hybridMultilevel"/>
    <w:tmpl w:val="5052D25A"/>
    <w:lvl w:ilvl="0" w:tplc="07802B08">
      <w:start w:val="1"/>
      <w:numFmt w:val="bullet"/>
      <w:lvlText w:val="◦"/>
      <w:lvlJc w:val="left"/>
      <w:pPr>
        <w:ind w:left="1080" w:hanging="360"/>
      </w:pPr>
      <w:rPr>
        <w:rFonts w:ascii="Calibri" w:hAnsi="Calibri" w:hint="default"/>
      </w:rPr>
    </w:lvl>
    <w:lvl w:ilvl="1" w:tplc="5E02E4CC" w:tentative="1">
      <w:start w:val="1"/>
      <w:numFmt w:val="lowerLetter"/>
      <w:lvlText w:val="%2."/>
      <w:lvlJc w:val="left"/>
      <w:pPr>
        <w:ind w:left="1800" w:hanging="360"/>
      </w:pPr>
    </w:lvl>
    <w:lvl w:ilvl="2" w:tplc="2C9CE908" w:tentative="1">
      <w:start w:val="1"/>
      <w:numFmt w:val="lowerRoman"/>
      <w:lvlText w:val="%3."/>
      <w:lvlJc w:val="right"/>
      <w:pPr>
        <w:ind w:left="2520" w:hanging="180"/>
      </w:pPr>
    </w:lvl>
    <w:lvl w:ilvl="3" w:tplc="6C1A9386" w:tentative="1">
      <w:start w:val="1"/>
      <w:numFmt w:val="decimal"/>
      <w:lvlText w:val="%4."/>
      <w:lvlJc w:val="left"/>
      <w:pPr>
        <w:ind w:left="3240" w:hanging="360"/>
      </w:pPr>
    </w:lvl>
    <w:lvl w:ilvl="4" w:tplc="FE9C6FF2" w:tentative="1">
      <w:start w:val="1"/>
      <w:numFmt w:val="lowerLetter"/>
      <w:lvlText w:val="%5."/>
      <w:lvlJc w:val="left"/>
      <w:pPr>
        <w:ind w:left="3960" w:hanging="360"/>
      </w:pPr>
    </w:lvl>
    <w:lvl w:ilvl="5" w:tplc="18E6A758" w:tentative="1">
      <w:start w:val="1"/>
      <w:numFmt w:val="lowerRoman"/>
      <w:lvlText w:val="%6."/>
      <w:lvlJc w:val="right"/>
      <w:pPr>
        <w:ind w:left="4680" w:hanging="180"/>
      </w:pPr>
    </w:lvl>
    <w:lvl w:ilvl="6" w:tplc="743C850A" w:tentative="1">
      <w:start w:val="1"/>
      <w:numFmt w:val="decimal"/>
      <w:lvlText w:val="%7."/>
      <w:lvlJc w:val="left"/>
      <w:pPr>
        <w:ind w:left="5400" w:hanging="360"/>
      </w:pPr>
    </w:lvl>
    <w:lvl w:ilvl="7" w:tplc="566CFB1C" w:tentative="1">
      <w:start w:val="1"/>
      <w:numFmt w:val="lowerLetter"/>
      <w:lvlText w:val="%8."/>
      <w:lvlJc w:val="left"/>
      <w:pPr>
        <w:ind w:left="6120" w:hanging="360"/>
      </w:pPr>
    </w:lvl>
    <w:lvl w:ilvl="8" w:tplc="1C740BEE" w:tentative="1">
      <w:start w:val="1"/>
      <w:numFmt w:val="lowerRoman"/>
      <w:lvlText w:val="%9."/>
      <w:lvlJc w:val="right"/>
      <w:pPr>
        <w:ind w:left="6840" w:hanging="180"/>
      </w:pPr>
    </w:lvl>
  </w:abstractNum>
  <w:abstractNum w:abstractNumId="25" w15:restartNumberingAfterBreak="0">
    <w:nsid w:val="69860E79"/>
    <w:multiLevelType w:val="hybridMultilevel"/>
    <w:tmpl w:val="B34E6C1A"/>
    <w:lvl w:ilvl="0" w:tplc="9D88E880">
      <w:start w:val="1"/>
      <w:numFmt w:val="bullet"/>
      <w:lvlText w:val="£"/>
      <w:lvlJc w:val="left"/>
      <w:pPr>
        <w:ind w:left="720" w:hanging="360"/>
      </w:pPr>
      <w:rPr>
        <w:rFonts w:ascii="Wingdings 2" w:hAnsi="Wingdings 2"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B5E3E56"/>
    <w:multiLevelType w:val="multilevel"/>
    <w:tmpl w:val="47C00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C3E51EB"/>
    <w:multiLevelType w:val="hybridMultilevel"/>
    <w:tmpl w:val="1400ACAE"/>
    <w:lvl w:ilvl="0" w:tplc="99304290">
      <w:start w:val="1"/>
      <w:numFmt w:val="bullet"/>
      <w:lvlText w:val="£"/>
      <w:lvlJc w:val="left"/>
      <w:pPr>
        <w:ind w:left="720" w:hanging="360"/>
      </w:pPr>
      <w:rPr>
        <w:rFonts w:ascii="Wingdings 2" w:hAnsi="Wingdings 2" w:hint="default"/>
      </w:rPr>
    </w:lvl>
    <w:lvl w:ilvl="1" w:tplc="0BC0240E" w:tentative="1">
      <w:start w:val="1"/>
      <w:numFmt w:val="lowerLetter"/>
      <w:lvlText w:val="%2."/>
      <w:lvlJc w:val="left"/>
      <w:pPr>
        <w:ind w:left="1440" w:hanging="360"/>
      </w:pPr>
    </w:lvl>
    <w:lvl w:ilvl="2" w:tplc="7FC673EA" w:tentative="1">
      <w:start w:val="1"/>
      <w:numFmt w:val="lowerRoman"/>
      <w:lvlText w:val="%3."/>
      <w:lvlJc w:val="right"/>
      <w:pPr>
        <w:ind w:left="2160" w:hanging="180"/>
      </w:pPr>
    </w:lvl>
    <w:lvl w:ilvl="3" w:tplc="6A4AFDFA" w:tentative="1">
      <w:start w:val="1"/>
      <w:numFmt w:val="decimal"/>
      <w:lvlText w:val="%4."/>
      <w:lvlJc w:val="left"/>
      <w:pPr>
        <w:ind w:left="2880" w:hanging="360"/>
      </w:pPr>
    </w:lvl>
    <w:lvl w:ilvl="4" w:tplc="1F02EF6A" w:tentative="1">
      <w:start w:val="1"/>
      <w:numFmt w:val="lowerLetter"/>
      <w:lvlText w:val="%5."/>
      <w:lvlJc w:val="left"/>
      <w:pPr>
        <w:ind w:left="3600" w:hanging="360"/>
      </w:pPr>
    </w:lvl>
    <w:lvl w:ilvl="5" w:tplc="694030C0" w:tentative="1">
      <w:start w:val="1"/>
      <w:numFmt w:val="lowerRoman"/>
      <w:lvlText w:val="%6."/>
      <w:lvlJc w:val="right"/>
      <w:pPr>
        <w:ind w:left="4320" w:hanging="180"/>
      </w:pPr>
    </w:lvl>
    <w:lvl w:ilvl="6" w:tplc="AF340CAC" w:tentative="1">
      <w:start w:val="1"/>
      <w:numFmt w:val="decimal"/>
      <w:lvlText w:val="%7."/>
      <w:lvlJc w:val="left"/>
      <w:pPr>
        <w:ind w:left="5040" w:hanging="360"/>
      </w:pPr>
    </w:lvl>
    <w:lvl w:ilvl="7" w:tplc="8FA05702" w:tentative="1">
      <w:start w:val="1"/>
      <w:numFmt w:val="lowerLetter"/>
      <w:lvlText w:val="%8."/>
      <w:lvlJc w:val="left"/>
      <w:pPr>
        <w:ind w:left="5760" w:hanging="360"/>
      </w:pPr>
    </w:lvl>
    <w:lvl w:ilvl="8" w:tplc="78CE06A4" w:tentative="1">
      <w:start w:val="1"/>
      <w:numFmt w:val="lowerRoman"/>
      <w:lvlText w:val="%9."/>
      <w:lvlJc w:val="right"/>
      <w:pPr>
        <w:ind w:left="6480" w:hanging="180"/>
      </w:pPr>
    </w:lvl>
  </w:abstractNum>
  <w:abstractNum w:abstractNumId="28" w15:restartNumberingAfterBreak="0">
    <w:nsid w:val="6D505499"/>
    <w:multiLevelType w:val="hybridMultilevel"/>
    <w:tmpl w:val="B2842398"/>
    <w:lvl w:ilvl="0" w:tplc="E74CCCB6">
      <w:start w:val="1"/>
      <w:numFmt w:val="bullet"/>
      <w:lvlText w:val=""/>
      <w:lvlJc w:val="left"/>
      <w:pPr>
        <w:ind w:left="720" w:hanging="360"/>
      </w:pPr>
      <w:rPr>
        <w:rFonts w:ascii="Symbol" w:hAnsi="Symbol" w:hint="default"/>
      </w:rPr>
    </w:lvl>
    <w:lvl w:ilvl="1" w:tplc="E54C4F8E" w:tentative="1">
      <w:start w:val="1"/>
      <w:numFmt w:val="bullet"/>
      <w:lvlText w:val="o"/>
      <w:lvlJc w:val="left"/>
      <w:pPr>
        <w:ind w:left="1440" w:hanging="360"/>
      </w:pPr>
      <w:rPr>
        <w:rFonts w:ascii="Courier New" w:hAnsi="Courier New" w:cs="Courier New" w:hint="default"/>
      </w:rPr>
    </w:lvl>
    <w:lvl w:ilvl="2" w:tplc="53904810" w:tentative="1">
      <w:start w:val="1"/>
      <w:numFmt w:val="bullet"/>
      <w:lvlText w:val=""/>
      <w:lvlJc w:val="left"/>
      <w:pPr>
        <w:ind w:left="2160" w:hanging="360"/>
      </w:pPr>
      <w:rPr>
        <w:rFonts w:ascii="Wingdings" w:hAnsi="Wingdings" w:hint="default"/>
      </w:rPr>
    </w:lvl>
    <w:lvl w:ilvl="3" w:tplc="02DC25FE" w:tentative="1">
      <w:start w:val="1"/>
      <w:numFmt w:val="bullet"/>
      <w:lvlText w:val=""/>
      <w:lvlJc w:val="left"/>
      <w:pPr>
        <w:ind w:left="2880" w:hanging="360"/>
      </w:pPr>
      <w:rPr>
        <w:rFonts w:ascii="Symbol" w:hAnsi="Symbol" w:hint="default"/>
      </w:rPr>
    </w:lvl>
    <w:lvl w:ilvl="4" w:tplc="E7485028" w:tentative="1">
      <w:start w:val="1"/>
      <w:numFmt w:val="bullet"/>
      <w:lvlText w:val="o"/>
      <w:lvlJc w:val="left"/>
      <w:pPr>
        <w:ind w:left="3600" w:hanging="360"/>
      </w:pPr>
      <w:rPr>
        <w:rFonts w:ascii="Courier New" w:hAnsi="Courier New" w:cs="Courier New" w:hint="default"/>
      </w:rPr>
    </w:lvl>
    <w:lvl w:ilvl="5" w:tplc="97D8B860" w:tentative="1">
      <w:start w:val="1"/>
      <w:numFmt w:val="bullet"/>
      <w:lvlText w:val=""/>
      <w:lvlJc w:val="left"/>
      <w:pPr>
        <w:ind w:left="4320" w:hanging="360"/>
      </w:pPr>
      <w:rPr>
        <w:rFonts w:ascii="Wingdings" w:hAnsi="Wingdings" w:hint="default"/>
      </w:rPr>
    </w:lvl>
    <w:lvl w:ilvl="6" w:tplc="C91CDCE0" w:tentative="1">
      <w:start w:val="1"/>
      <w:numFmt w:val="bullet"/>
      <w:lvlText w:val=""/>
      <w:lvlJc w:val="left"/>
      <w:pPr>
        <w:ind w:left="5040" w:hanging="360"/>
      </w:pPr>
      <w:rPr>
        <w:rFonts w:ascii="Symbol" w:hAnsi="Symbol" w:hint="default"/>
      </w:rPr>
    </w:lvl>
    <w:lvl w:ilvl="7" w:tplc="31FC171C" w:tentative="1">
      <w:start w:val="1"/>
      <w:numFmt w:val="bullet"/>
      <w:lvlText w:val="o"/>
      <w:lvlJc w:val="left"/>
      <w:pPr>
        <w:ind w:left="5760" w:hanging="360"/>
      </w:pPr>
      <w:rPr>
        <w:rFonts w:ascii="Courier New" w:hAnsi="Courier New" w:cs="Courier New" w:hint="default"/>
      </w:rPr>
    </w:lvl>
    <w:lvl w:ilvl="8" w:tplc="10D4F890" w:tentative="1">
      <w:start w:val="1"/>
      <w:numFmt w:val="bullet"/>
      <w:lvlText w:val=""/>
      <w:lvlJc w:val="left"/>
      <w:pPr>
        <w:ind w:left="6480" w:hanging="360"/>
      </w:pPr>
      <w:rPr>
        <w:rFonts w:ascii="Wingdings" w:hAnsi="Wingdings" w:hint="default"/>
      </w:rPr>
    </w:lvl>
  </w:abstractNum>
  <w:abstractNum w:abstractNumId="29" w15:restartNumberingAfterBreak="0">
    <w:nsid w:val="6EC6784F"/>
    <w:multiLevelType w:val="hybridMultilevel"/>
    <w:tmpl w:val="B49C4BFC"/>
    <w:lvl w:ilvl="0" w:tplc="D8107FD8">
      <w:start w:val="28"/>
      <w:numFmt w:val="bullet"/>
      <w:lvlText w:val="-"/>
      <w:lvlJc w:val="left"/>
      <w:pPr>
        <w:ind w:left="1080" w:hanging="360"/>
      </w:pPr>
      <w:rPr>
        <w:rFonts w:ascii="Calibri" w:eastAsiaTheme="minorHAnsi" w:hAnsi="Calibri" w:cs="Calibri" w:hint="default"/>
      </w:rPr>
    </w:lvl>
    <w:lvl w:ilvl="1" w:tplc="0BC62B50" w:tentative="1">
      <w:start w:val="1"/>
      <w:numFmt w:val="bullet"/>
      <w:lvlText w:val="o"/>
      <w:lvlJc w:val="left"/>
      <w:pPr>
        <w:ind w:left="1800" w:hanging="360"/>
      </w:pPr>
      <w:rPr>
        <w:rFonts w:ascii="Courier New" w:hAnsi="Courier New" w:cs="Courier New" w:hint="default"/>
      </w:rPr>
    </w:lvl>
    <w:lvl w:ilvl="2" w:tplc="2B7C8DD2" w:tentative="1">
      <w:start w:val="1"/>
      <w:numFmt w:val="bullet"/>
      <w:lvlText w:val=""/>
      <w:lvlJc w:val="left"/>
      <w:pPr>
        <w:ind w:left="2520" w:hanging="360"/>
      </w:pPr>
      <w:rPr>
        <w:rFonts w:ascii="Wingdings" w:hAnsi="Wingdings" w:hint="default"/>
      </w:rPr>
    </w:lvl>
    <w:lvl w:ilvl="3" w:tplc="47BC746E" w:tentative="1">
      <w:start w:val="1"/>
      <w:numFmt w:val="bullet"/>
      <w:lvlText w:val=""/>
      <w:lvlJc w:val="left"/>
      <w:pPr>
        <w:ind w:left="3240" w:hanging="360"/>
      </w:pPr>
      <w:rPr>
        <w:rFonts w:ascii="Symbol" w:hAnsi="Symbol" w:hint="default"/>
      </w:rPr>
    </w:lvl>
    <w:lvl w:ilvl="4" w:tplc="FF8AD830" w:tentative="1">
      <w:start w:val="1"/>
      <w:numFmt w:val="bullet"/>
      <w:lvlText w:val="o"/>
      <w:lvlJc w:val="left"/>
      <w:pPr>
        <w:ind w:left="3960" w:hanging="360"/>
      </w:pPr>
      <w:rPr>
        <w:rFonts w:ascii="Courier New" w:hAnsi="Courier New" w:cs="Courier New" w:hint="default"/>
      </w:rPr>
    </w:lvl>
    <w:lvl w:ilvl="5" w:tplc="64742494" w:tentative="1">
      <w:start w:val="1"/>
      <w:numFmt w:val="bullet"/>
      <w:lvlText w:val=""/>
      <w:lvlJc w:val="left"/>
      <w:pPr>
        <w:ind w:left="4680" w:hanging="360"/>
      </w:pPr>
      <w:rPr>
        <w:rFonts w:ascii="Wingdings" w:hAnsi="Wingdings" w:hint="default"/>
      </w:rPr>
    </w:lvl>
    <w:lvl w:ilvl="6" w:tplc="C39E1AE6" w:tentative="1">
      <w:start w:val="1"/>
      <w:numFmt w:val="bullet"/>
      <w:lvlText w:val=""/>
      <w:lvlJc w:val="left"/>
      <w:pPr>
        <w:ind w:left="5400" w:hanging="360"/>
      </w:pPr>
      <w:rPr>
        <w:rFonts w:ascii="Symbol" w:hAnsi="Symbol" w:hint="default"/>
      </w:rPr>
    </w:lvl>
    <w:lvl w:ilvl="7" w:tplc="381CD3F2" w:tentative="1">
      <w:start w:val="1"/>
      <w:numFmt w:val="bullet"/>
      <w:lvlText w:val="o"/>
      <w:lvlJc w:val="left"/>
      <w:pPr>
        <w:ind w:left="6120" w:hanging="360"/>
      </w:pPr>
      <w:rPr>
        <w:rFonts w:ascii="Courier New" w:hAnsi="Courier New" w:cs="Courier New" w:hint="default"/>
      </w:rPr>
    </w:lvl>
    <w:lvl w:ilvl="8" w:tplc="A1E41060" w:tentative="1">
      <w:start w:val="1"/>
      <w:numFmt w:val="bullet"/>
      <w:lvlText w:val=""/>
      <w:lvlJc w:val="left"/>
      <w:pPr>
        <w:ind w:left="6840" w:hanging="360"/>
      </w:pPr>
      <w:rPr>
        <w:rFonts w:ascii="Wingdings" w:hAnsi="Wingdings" w:hint="default"/>
      </w:rPr>
    </w:lvl>
  </w:abstractNum>
  <w:abstractNum w:abstractNumId="30" w15:restartNumberingAfterBreak="0">
    <w:nsid w:val="70A41BB9"/>
    <w:multiLevelType w:val="multilevel"/>
    <w:tmpl w:val="A2D65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7427E87"/>
    <w:multiLevelType w:val="hybridMultilevel"/>
    <w:tmpl w:val="6374D0EA"/>
    <w:lvl w:ilvl="0" w:tplc="1592D6DA">
      <w:start w:val="1"/>
      <w:numFmt w:val="bullet"/>
      <w:lvlText w:val=""/>
      <w:lvlJc w:val="left"/>
      <w:pPr>
        <w:ind w:left="720" w:hanging="360"/>
      </w:pPr>
      <w:rPr>
        <w:rFonts w:ascii="Symbol" w:hAnsi="Symbol" w:hint="default"/>
      </w:rPr>
    </w:lvl>
    <w:lvl w:ilvl="1" w:tplc="28E0A630">
      <w:start w:val="1"/>
      <w:numFmt w:val="bullet"/>
      <w:lvlText w:val="o"/>
      <w:lvlJc w:val="left"/>
      <w:pPr>
        <w:ind w:left="1440" w:hanging="360"/>
      </w:pPr>
      <w:rPr>
        <w:rFonts w:ascii="Courier New" w:hAnsi="Courier New" w:cs="Courier New" w:hint="default"/>
      </w:rPr>
    </w:lvl>
    <w:lvl w:ilvl="2" w:tplc="030C1D16" w:tentative="1">
      <w:start w:val="1"/>
      <w:numFmt w:val="bullet"/>
      <w:lvlText w:val=""/>
      <w:lvlJc w:val="left"/>
      <w:pPr>
        <w:ind w:left="2160" w:hanging="360"/>
      </w:pPr>
      <w:rPr>
        <w:rFonts w:ascii="Wingdings" w:hAnsi="Wingdings" w:hint="default"/>
      </w:rPr>
    </w:lvl>
    <w:lvl w:ilvl="3" w:tplc="35CE7F60" w:tentative="1">
      <w:start w:val="1"/>
      <w:numFmt w:val="bullet"/>
      <w:lvlText w:val=""/>
      <w:lvlJc w:val="left"/>
      <w:pPr>
        <w:ind w:left="2880" w:hanging="360"/>
      </w:pPr>
      <w:rPr>
        <w:rFonts w:ascii="Symbol" w:hAnsi="Symbol" w:hint="default"/>
      </w:rPr>
    </w:lvl>
    <w:lvl w:ilvl="4" w:tplc="0F269E0A" w:tentative="1">
      <w:start w:val="1"/>
      <w:numFmt w:val="bullet"/>
      <w:lvlText w:val="o"/>
      <w:lvlJc w:val="left"/>
      <w:pPr>
        <w:ind w:left="3600" w:hanging="360"/>
      </w:pPr>
      <w:rPr>
        <w:rFonts w:ascii="Courier New" w:hAnsi="Courier New" w:cs="Courier New" w:hint="default"/>
      </w:rPr>
    </w:lvl>
    <w:lvl w:ilvl="5" w:tplc="82D256F2" w:tentative="1">
      <w:start w:val="1"/>
      <w:numFmt w:val="bullet"/>
      <w:lvlText w:val=""/>
      <w:lvlJc w:val="left"/>
      <w:pPr>
        <w:ind w:left="4320" w:hanging="360"/>
      </w:pPr>
      <w:rPr>
        <w:rFonts w:ascii="Wingdings" w:hAnsi="Wingdings" w:hint="default"/>
      </w:rPr>
    </w:lvl>
    <w:lvl w:ilvl="6" w:tplc="D436DB54" w:tentative="1">
      <w:start w:val="1"/>
      <w:numFmt w:val="bullet"/>
      <w:lvlText w:val=""/>
      <w:lvlJc w:val="left"/>
      <w:pPr>
        <w:ind w:left="5040" w:hanging="360"/>
      </w:pPr>
      <w:rPr>
        <w:rFonts w:ascii="Symbol" w:hAnsi="Symbol" w:hint="default"/>
      </w:rPr>
    </w:lvl>
    <w:lvl w:ilvl="7" w:tplc="A0AA432A" w:tentative="1">
      <w:start w:val="1"/>
      <w:numFmt w:val="bullet"/>
      <w:lvlText w:val="o"/>
      <w:lvlJc w:val="left"/>
      <w:pPr>
        <w:ind w:left="5760" w:hanging="360"/>
      </w:pPr>
      <w:rPr>
        <w:rFonts w:ascii="Courier New" w:hAnsi="Courier New" w:cs="Courier New" w:hint="default"/>
      </w:rPr>
    </w:lvl>
    <w:lvl w:ilvl="8" w:tplc="1F241BFC" w:tentative="1">
      <w:start w:val="1"/>
      <w:numFmt w:val="bullet"/>
      <w:lvlText w:val=""/>
      <w:lvlJc w:val="left"/>
      <w:pPr>
        <w:ind w:left="6480" w:hanging="360"/>
      </w:pPr>
      <w:rPr>
        <w:rFonts w:ascii="Wingdings" w:hAnsi="Wingdings" w:hint="default"/>
      </w:rPr>
    </w:lvl>
  </w:abstractNum>
  <w:abstractNum w:abstractNumId="32" w15:restartNumberingAfterBreak="0">
    <w:nsid w:val="7AA604D7"/>
    <w:multiLevelType w:val="hybridMultilevel"/>
    <w:tmpl w:val="AC908B14"/>
    <w:lvl w:ilvl="0" w:tplc="8AFC6754">
      <w:start w:val="1"/>
      <w:numFmt w:val="lowerLetter"/>
      <w:lvlText w:val="%1)"/>
      <w:lvlJc w:val="left"/>
      <w:pPr>
        <w:ind w:left="720" w:hanging="360"/>
      </w:pPr>
    </w:lvl>
    <w:lvl w:ilvl="1" w:tplc="9EBC1164" w:tentative="1">
      <w:start w:val="1"/>
      <w:numFmt w:val="lowerLetter"/>
      <w:lvlText w:val="%2."/>
      <w:lvlJc w:val="left"/>
      <w:pPr>
        <w:ind w:left="1440" w:hanging="360"/>
      </w:pPr>
    </w:lvl>
    <w:lvl w:ilvl="2" w:tplc="B0A4018A" w:tentative="1">
      <w:start w:val="1"/>
      <w:numFmt w:val="lowerRoman"/>
      <w:lvlText w:val="%3."/>
      <w:lvlJc w:val="right"/>
      <w:pPr>
        <w:ind w:left="2160" w:hanging="180"/>
      </w:pPr>
    </w:lvl>
    <w:lvl w:ilvl="3" w:tplc="6982199A" w:tentative="1">
      <w:start w:val="1"/>
      <w:numFmt w:val="decimal"/>
      <w:lvlText w:val="%4."/>
      <w:lvlJc w:val="left"/>
      <w:pPr>
        <w:ind w:left="2880" w:hanging="360"/>
      </w:pPr>
    </w:lvl>
    <w:lvl w:ilvl="4" w:tplc="8C96C342" w:tentative="1">
      <w:start w:val="1"/>
      <w:numFmt w:val="lowerLetter"/>
      <w:lvlText w:val="%5."/>
      <w:lvlJc w:val="left"/>
      <w:pPr>
        <w:ind w:left="3600" w:hanging="360"/>
      </w:pPr>
    </w:lvl>
    <w:lvl w:ilvl="5" w:tplc="6D46705E" w:tentative="1">
      <w:start w:val="1"/>
      <w:numFmt w:val="lowerRoman"/>
      <w:lvlText w:val="%6."/>
      <w:lvlJc w:val="right"/>
      <w:pPr>
        <w:ind w:left="4320" w:hanging="180"/>
      </w:pPr>
    </w:lvl>
    <w:lvl w:ilvl="6" w:tplc="253A8266" w:tentative="1">
      <w:start w:val="1"/>
      <w:numFmt w:val="decimal"/>
      <w:lvlText w:val="%7."/>
      <w:lvlJc w:val="left"/>
      <w:pPr>
        <w:ind w:left="5040" w:hanging="360"/>
      </w:pPr>
    </w:lvl>
    <w:lvl w:ilvl="7" w:tplc="27D0CF50" w:tentative="1">
      <w:start w:val="1"/>
      <w:numFmt w:val="lowerLetter"/>
      <w:lvlText w:val="%8."/>
      <w:lvlJc w:val="left"/>
      <w:pPr>
        <w:ind w:left="5760" w:hanging="360"/>
      </w:pPr>
    </w:lvl>
    <w:lvl w:ilvl="8" w:tplc="D88861E6" w:tentative="1">
      <w:start w:val="1"/>
      <w:numFmt w:val="lowerRoman"/>
      <w:lvlText w:val="%9."/>
      <w:lvlJc w:val="right"/>
      <w:pPr>
        <w:ind w:left="6480" w:hanging="180"/>
      </w:pPr>
    </w:lvl>
  </w:abstractNum>
  <w:abstractNum w:abstractNumId="33" w15:restartNumberingAfterBreak="0">
    <w:nsid w:val="7C406B6F"/>
    <w:multiLevelType w:val="hybridMultilevel"/>
    <w:tmpl w:val="FAAC217E"/>
    <w:lvl w:ilvl="0" w:tplc="9D30DDF2">
      <w:start w:val="28"/>
      <w:numFmt w:val="bullet"/>
      <w:lvlText w:val="-"/>
      <w:lvlJc w:val="left"/>
      <w:pPr>
        <w:ind w:left="720" w:hanging="360"/>
      </w:pPr>
      <w:rPr>
        <w:rFonts w:ascii="Roboto" w:eastAsiaTheme="minorHAnsi" w:hAnsi="Roboto" w:cs="Calibri" w:hint="default"/>
      </w:rPr>
    </w:lvl>
    <w:lvl w:ilvl="1" w:tplc="46D2474E">
      <w:start w:val="1"/>
      <w:numFmt w:val="bullet"/>
      <w:lvlText w:val="o"/>
      <w:lvlJc w:val="left"/>
      <w:pPr>
        <w:ind w:left="1440" w:hanging="360"/>
      </w:pPr>
      <w:rPr>
        <w:rFonts w:ascii="Courier New" w:hAnsi="Courier New" w:cs="Courier New" w:hint="default"/>
      </w:rPr>
    </w:lvl>
    <w:lvl w:ilvl="2" w:tplc="EB62D7C2" w:tentative="1">
      <w:start w:val="1"/>
      <w:numFmt w:val="bullet"/>
      <w:lvlText w:val=""/>
      <w:lvlJc w:val="left"/>
      <w:pPr>
        <w:ind w:left="2160" w:hanging="360"/>
      </w:pPr>
      <w:rPr>
        <w:rFonts w:ascii="Wingdings" w:hAnsi="Wingdings" w:hint="default"/>
      </w:rPr>
    </w:lvl>
    <w:lvl w:ilvl="3" w:tplc="E7B6D8D2" w:tentative="1">
      <w:start w:val="1"/>
      <w:numFmt w:val="bullet"/>
      <w:lvlText w:val=""/>
      <w:lvlJc w:val="left"/>
      <w:pPr>
        <w:ind w:left="2880" w:hanging="360"/>
      </w:pPr>
      <w:rPr>
        <w:rFonts w:ascii="Symbol" w:hAnsi="Symbol" w:hint="default"/>
      </w:rPr>
    </w:lvl>
    <w:lvl w:ilvl="4" w:tplc="76D8DA8A" w:tentative="1">
      <w:start w:val="1"/>
      <w:numFmt w:val="bullet"/>
      <w:lvlText w:val="o"/>
      <w:lvlJc w:val="left"/>
      <w:pPr>
        <w:ind w:left="3600" w:hanging="360"/>
      </w:pPr>
      <w:rPr>
        <w:rFonts w:ascii="Courier New" w:hAnsi="Courier New" w:cs="Courier New" w:hint="default"/>
      </w:rPr>
    </w:lvl>
    <w:lvl w:ilvl="5" w:tplc="9A86A3AC" w:tentative="1">
      <w:start w:val="1"/>
      <w:numFmt w:val="bullet"/>
      <w:lvlText w:val=""/>
      <w:lvlJc w:val="left"/>
      <w:pPr>
        <w:ind w:left="4320" w:hanging="360"/>
      </w:pPr>
      <w:rPr>
        <w:rFonts w:ascii="Wingdings" w:hAnsi="Wingdings" w:hint="default"/>
      </w:rPr>
    </w:lvl>
    <w:lvl w:ilvl="6" w:tplc="78361C3E" w:tentative="1">
      <w:start w:val="1"/>
      <w:numFmt w:val="bullet"/>
      <w:lvlText w:val=""/>
      <w:lvlJc w:val="left"/>
      <w:pPr>
        <w:ind w:left="5040" w:hanging="360"/>
      </w:pPr>
      <w:rPr>
        <w:rFonts w:ascii="Symbol" w:hAnsi="Symbol" w:hint="default"/>
      </w:rPr>
    </w:lvl>
    <w:lvl w:ilvl="7" w:tplc="EF3EAB4C" w:tentative="1">
      <w:start w:val="1"/>
      <w:numFmt w:val="bullet"/>
      <w:lvlText w:val="o"/>
      <w:lvlJc w:val="left"/>
      <w:pPr>
        <w:ind w:left="5760" w:hanging="360"/>
      </w:pPr>
      <w:rPr>
        <w:rFonts w:ascii="Courier New" w:hAnsi="Courier New" w:cs="Courier New" w:hint="default"/>
      </w:rPr>
    </w:lvl>
    <w:lvl w:ilvl="8" w:tplc="283847AC" w:tentative="1">
      <w:start w:val="1"/>
      <w:numFmt w:val="bullet"/>
      <w:lvlText w:val=""/>
      <w:lvlJc w:val="left"/>
      <w:pPr>
        <w:ind w:left="6480" w:hanging="360"/>
      </w:pPr>
      <w:rPr>
        <w:rFonts w:ascii="Wingdings" w:hAnsi="Wingdings" w:hint="default"/>
      </w:rPr>
    </w:lvl>
  </w:abstractNum>
  <w:abstractNum w:abstractNumId="34" w15:restartNumberingAfterBreak="0">
    <w:nsid w:val="7D086511"/>
    <w:multiLevelType w:val="hybridMultilevel"/>
    <w:tmpl w:val="3E6AD700"/>
    <w:lvl w:ilvl="0" w:tplc="7FD20334">
      <w:start w:val="1"/>
      <w:numFmt w:val="bullet"/>
      <w:pStyle w:val="Bullet"/>
      <w:lvlText w:val=""/>
      <w:lvlJc w:val="left"/>
      <w:pPr>
        <w:ind w:left="720" w:hanging="360"/>
      </w:pPr>
      <w:rPr>
        <w:rFonts w:ascii="Symbol" w:hAnsi="Symbol" w:hint="default"/>
      </w:rPr>
    </w:lvl>
    <w:lvl w:ilvl="1" w:tplc="3A1E0262" w:tentative="1">
      <w:start w:val="1"/>
      <w:numFmt w:val="bullet"/>
      <w:lvlText w:val="o"/>
      <w:lvlJc w:val="left"/>
      <w:pPr>
        <w:ind w:left="1440" w:hanging="360"/>
      </w:pPr>
      <w:rPr>
        <w:rFonts w:ascii="Courier New" w:hAnsi="Courier New" w:cs="Courier New" w:hint="default"/>
      </w:rPr>
    </w:lvl>
    <w:lvl w:ilvl="2" w:tplc="A9A21CF2" w:tentative="1">
      <w:start w:val="1"/>
      <w:numFmt w:val="bullet"/>
      <w:lvlText w:val=""/>
      <w:lvlJc w:val="left"/>
      <w:pPr>
        <w:ind w:left="2160" w:hanging="360"/>
      </w:pPr>
      <w:rPr>
        <w:rFonts w:ascii="Wingdings" w:hAnsi="Wingdings" w:hint="default"/>
      </w:rPr>
    </w:lvl>
    <w:lvl w:ilvl="3" w:tplc="D4AC5186" w:tentative="1">
      <w:start w:val="1"/>
      <w:numFmt w:val="bullet"/>
      <w:lvlText w:val=""/>
      <w:lvlJc w:val="left"/>
      <w:pPr>
        <w:ind w:left="2880" w:hanging="360"/>
      </w:pPr>
      <w:rPr>
        <w:rFonts w:ascii="Symbol" w:hAnsi="Symbol" w:hint="default"/>
      </w:rPr>
    </w:lvl>
    <w:lvl w:ilvl="4" w:tplc="F314001E" w:tentative="1">
      <w:start w:val="1"/>
      <w:numFmt w:val="bullet"/>
      <w:lvlText w:val="o"/>
      <w:lvlJc w:val="left"/>
      <w:pPr>
        <w:ind w:left="3600" w:hanging="360"/>
      </w:pPr>
      <w:rPr>
        <w:rFonts w:ascii="Courier New" w:hAnsi="Courier New" w:cs="Courier New" w:hint="default"/>
      </w:rPr>
    </w:lvl>
    <w:lvl w:ilvl="5" w:tplc="EC32F1A2" w:tentative="1">
      <w:start w:val="1"/>
      <w:numFmt w:val="bullet"/>
      <w:lvlText w:val=""/>
      <w:lvlJc w:val="left"/>
      <w:pPr>
        <w:ind w:left="4320" w:hanging="360"/>
      </w:pPr>
      <w:rPr>
        <w:rFonts w:ascii="Wingdings" w:hAnsi="Wingdings" w:hint="default"/>
      </w:rPr>
    </w:lvl>
    <w:lvl w:ilvl="6" w:tplc="80885A14" w:tentative="1">
      <w:start w:val="1"/>
      <w:numFmt w:val="bullet"/>
      <w:lvlText w:val=""/>
      <w:lvlJc w:val="left"/>
      <w:pPr>
        <w:ind w:left="5040" w:hanging="360"/>
      </w:pPr>
      <w:rPr>
        <w:rFonts w:ascii="Symbol" w:hAnsi="Symbol" w:hint="default"/>
      </w:rPr>
    </w:lvl>
    <w:lvl w:ilvl="7" w:tplc="1DBC0CAC" w:tentative="1">
      <w:start w:val="1"/>
      <w:numFmt w:val="bullet"/>
      <w:lvlText w:val="o"/>
      <w:lvlJc w:val="left"/>
      <w:pPr>
        <w:ind w:left="5760" w:hanging="360"/>
      </w:pPr>
      <w:rPr>
        <w:rFonts w:ascii="Courier New" w:hAnsi="Courier New" w:cs="Courier New" w:hint="default"/>
      </w:rPr>
    </w:lvl>
    <w:lvl w:ilvl="8" w:tplc="81DAF1BA" w:tentative="1">
      <w:start w:val="1"/>
      <w:numFmt w:val="bullet"/>
      <w:lvlText w:val=""/>
      <w:lvlJc w:val="left"/>
      <w:pPr>
        <w:ind w:left="6480" w:hanging="360"/>
      </w:pPr>
      <w:rPr>
        <w:rFonts w:ascii="Wingdings" w:hAnsi="Wingdings" w:hint="default"/>
      </w:rPr>
    </w:lvl>
  </w:abstractNum>
  <w:num w:numId="1" w16cid:durableId="1398165599">
    <w:abstractNumId w:val="34"/>
  </w:num>
  <w:num w:numId="2" w16cid:durableId="634532058">
    <w:abstractNumId w:val="24"/>
  </w:num>
  <w:num w:numId="3" w16cid:durableId="1977643925">
    <w:abstractNumId w:val="0"/>
  </w:num>
  <w:num w:numId="4" w16cid:durableId="186910813">
    <w:abstractNumId w:val="31"/>
  </w:num>
  <w:num w:numId="5" w16cid:durableId="2033411538">
    <w:abstractNumId w:val="22"/>
  </w:num>
  <w:num w:numId="6" w16cid:durableId="1710496659">
    <w:abstractNumId w:val="8"/>
  </w:num>
  <w:num w:numId="7" w16cid:durableId="1237665200">
    <w:abstractNumId w:val="11"/>
  </w:num>
  <w:num w:numId="8" w16cid:durableId="495343430">
    <w:abstractNumId w:val="20"/>
  </w:num>
  <w:num w:numId="9" w16cid:durableId="395470211">
    <w:abstractNumId w:val="33"/>
  </w:num>
  <w:num w:numId="10" w16cid:durableId="834760501">
    <w:abstractNumId w:val="29"/>
  </w:num>
  <w:num w:numId="11" w16cid:durableId="428702266">
    <w:abstractNumId w:val="19"/>
  </w:num>
  <w:num w:numId="12" w16cid:durableId="1320233502">
    <w:abstractNumId w:val="32"/>
  </w:num>
  <w:num w:numId="13" w16cid:durableId="1866745970">
    <w:abstractNumId w:val="16"/>
  </w:num>
  <w:num w:numId="14" w16cid:durableId="1825388278">
    <w:abstractNumId w:val="27"/>
  </w:num>
  <w:num w:numId="15" w16cid:durableId="773205077">
    <w:abstractNumId w:val="28"/>
  </w:num>
  <w:num w:numId="16" w16cid:durableId="910624996">
    <w:abstractNumId w:val="13"/>
  </w:num>
  <w:num w:numId="17" w16cid:durableId="2116292088">
    <w:abstractNumId w:val="2"/>
  </w:num>
  <w:num w:numId="18" w16cid:durableId="1468938533">
    <w:abstractNumId w:val="6"/>
  </w:num>
  <w:num w:numId="19" w16cid:durableId="855272835">
    <w:abstractNumId w:val="3"/>
  </w:num>
  <w:num w:numId="20" w16cid:durableId="688147432">
    <w:abstractNumId w:val="15"/>
  </w:num>
  <w:num w:numId="21" w16cid:durableId="19401942">
    <w:abstractNumId w:val="10"/>
  </w:num>
  <w:num w:numId="22" w16cid:durableId="1504393790">
    <w:abstractNumId w:val="34"/>
  </w:num>
  <w:num w:numId="23" w16cid:durableId="1578519097">
    <w:abstractNumId w:val="24"/>
  </w:num>
  <w:num w:numId="24" w16cid:durableId="1686908257">
    <w:abstractNumId w:val="12"/>
  </w:num>
  <w:num w:numId="25" w16cid:durableId="1186749414">
    <w:abstractNumId w:val="4"/>
  </w:num>
  <w:num w:numId="26" w16cid:durableId="1077552719">
    <w:abstractNumId w:val="30"/>
  </w:num>
  <w:num w:numId="27" w16cid:durableId="114375756">
    <w:abstractNumId w:val="26"/>
  </w:num>
  <w:num w:numId="28" w16cid:durableId="648751718">
    <w:abstractNumId w:val="21"/>
  </w:num>
  <w:num w:numId="29" w16cid:durableId="1866478180">
    <w:abstractNumId w:val="14"/>
  </w:num>
  <w:num w:numId="30" w16cid:durableId="658002137">
    <w:abstractNumId w:val="9"/>
  </w:num>
  <w:num w:numId="31" w16cid:durableId="568541851">
    <w:abstractNumId w:val="25"/>
  </w:num>
  <w:num w:numId="32" w16cid:durableId="830099396">
    <w:abstractNumId w:val="17"/>
  </w:num>
  <w:num w:numId="33" w16cid:durableId="1060132883">
    <w:abstractNumId w:val="5"/>
  </w:num>
  <w:num w:numId="34" w16cid:durableId="1730573019">
    <w:abstractNumId w:val="7"/>
  </w:num>
  <w:num w:numId="35" w16cid:durableId="2094474098">
    <w:abstractNumId w:val="1"/>
  </w:num>
  <w:num w:numId="36" w16cid:durableId="1949850278">
    <w:abstractNumId w:val="18"/>
  </w:num>
  <w:num w:numId="37" w16cid:durableId="406733750">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lair A. McDevitt">
    <w15:presenceInfo w15:providerId="None" w15:userId="Clair A. McDevi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A0D"/>
    <w:rsid w:val="000020DC"/>
    <w:rsid w:val="00003807"/>
    <w:rsid w:val="00004A91"/>
    <w:rsid w:val="00007D6A"/>
    <w:rsid w:val="000122E8"/>
    <w:rsid w:val="00012349"/>
    <w:rsid w:val="000155A0"/>
    <w:rsid w:val="00025234"/>
    <w:rsid w:val="00027992"/>
    <w:rsid w:val="00027FA4"/>
    <w:rsid w:val="000325D5"/>
    <w:rsid w:val="0003687D"/>
    <w:rsid w:val="00036A0D"/>
    <w:rsid w:val="00040D6D"/>
    <w:rsid w:val="00041EEA"/>
    <w:rsid w:val="000432D6"/>
    <w:rsid w:val="00044324"/>
    <w:rsid w:val="0004507C"/>
    <w:rsid w:val="00045099"/>
    <w:rsid w:val="000468F9"/>
    <w:rsid w:val="0005502F"/>
    <w:rsid w:val="000577BF"/>
    <w:rsid w:val="00057AFB"/>
    <w:rsid w:val="00060122"/>
    <w:rsid w:val="00060B91"/>
    <w:rsid w:val="00060BA1"/>
    <w:rsid w:val="000612AE"/>
    <w:rsid w:val="0006182E"/>
    <w:rsid w:val="00061D2F"/>
    <w:rsid w:val="000631AD"/>
    <w:rsid w:val="00063BB8"/>
    <w:rsid w:val="00066C68"/>
    <w:rsid w:val="00067142"/>
    <w:rsid w:val="0006785C"/>
    <w:rsid w:val="00067C58"/>
    <w:rsid w:val="00073D8B"/>
    <w:rsid w:val="00073EB2"/>
    <w:rsid w:val="00076C66"/>
    <w:rsid w:val="00077A67"/>
    <w:rsid w:val="00082200"/>
    <w:rsid w:val="00083F7E"/>
    <w:rsid w:val="0008425F"/>
    <w:rsid w:val="00084CD8"/>
    <w:rsid w:val="000856EF"/>
    <w:rsid w:val="00085A66"/>
    <w:rsid w:val="00085ACB"/>
    <w:rsid w:val="00085F2C"/>
    <w:rsid w:val="000919A8"/>
    <w:rsid w:val="000927EE"/>
    <w:rsid w:val="000932C1"/>
    <w:rsid w:val="00093E03"/>
    <w:rsid w:val="00095805"/>
    <w:rsid w:val="00097014"/>
    <w:rsid w:val="000A027A"/>
    <w:rsid w:val="000A034A"/>
    <w:rsid w:val="000A0D11"/>
    <w:rsid w:val="000A1789"/>
    <w:rsid w:val="000A391D"/>
    <w:rsid w:val="000A450C"/>
    <w:rsid w:val="000A5DDC"/>
    <w:rsid w:val="000A6AA9"/>
    <w:rsid w:val="000A6BC0"/>
    <w:rsid w:val="000A7CFE"/>
    <w:rsid w:val="000B03BD"/>
    <w:rsid w:val="000B1A0C"/>
    <w:rsid w:val="000B3E90"/>
    <w:rsid w:val="000B5D2F"/>
    <w:rsid w:val="000B5F56"/>
    <w:rsid w:val="000B685A"/>
    <w:rsid w:val="000B69CB"/>
    <w:rsid w:val="000B6F1D"/>
    <w:rsid w:val="000B72CC"/>
    <w:rsid w:val="000C270D"/>
    <w:rsid w:val="000C4771"/>
    <w:rsid w:val="000C4F20"/>
    <w:rsid w:val="000C51D3"/>
    <w:rsid w:val="000C6C6B"/>
    <w:rsid w:val="000D084C"/>
    <w:rsid w:val="000D1A36"/>
    <w:rsid w:val="000D2ACF"/>
    <w:rsid w:val="000D427E"/>
    <w:rsid w:val="000D53D3"/>
    <w:rsid w:val="000D6128"/>
    <w:rsid w:val="000E1053"/>
    <w:rsid w:val="000E611A"/>
    <w:rsid w:val="000E66F2"/>
    <w:rsid w:val="000E702D"/>
    <w:rsid w:val="000E7173"/>
    <w:rsid w:val="000E7DEA"/>
    <w:rsid w:val="000F1D02"/>
    <w:rsid w:val="00101494"/>
    <w:rsid w:val="00101744"/>
    <w:rsid w:val="0010175F"/>
    <w:rsid w:val="00102DB5"/>
    <w:rsid w:val="001052E8"/>
    <w:rsid w:val="00105601"/>
    <w:rsid w:val="001079CA"/>
    <w:rsid w:val="0011004A"/>
    <w:rsid w:val="00110F26"/>
    <w:rsid w:val="00111072"/>
    <w:rsid w:val="00112036"/>
    <w:rsid w:val="00113CF6"/>
    <w:rsid w:val="0011440B"/>
    <w:rsid w:val="001159F6"/>
    <w:rsid w:val="00116253"/>
    <w:rsid w:val="0011625F"/>
    <w:rsid w:val="0011679E"/>
    <w:rsid w:val="00116886"/>
    <w:rsid w:val="00117C66"/>
    <w:rsid w:val="001214C8"/>
    <w:rsid w:val="00125343"/>
    <w:rsid w:val="001255BB"/>
    <w:rsid w:val="00135DAA"/>
    <w:rsid w:val="00136165"/>
    <w:rsid w:val="001362BF"/>
    <w:rsid w:val="00137ECD"/>
    <w:rsid w:val="00140F82"/>
    <w:rsid w:val="001415B6"/>
    <w:rsid w:val="00141797"/>
    <w:rsid w:val="00141F3C"/>
    <w:rsid w:val="00142118"/>
    <w:rsid w:val="0014459F"/>
    <w:rsid w:val="0014699B"/>
    <w:rsid w:val="00146DC6"/>
    <w:rsid w:val="00150118"/>
    <w:rsid w:val="00154331"/>
    <w:rsid w:val="00156B38"/>
    <w:rsid w:val="00156CAB"/>
    <w:rsid w:val="00156DC5"/>
    <w:rsid w:val="0016248C"/>
    <w:rsid w:val="00165051"/>
    <w:rsid w:val="00166B4C"/>
    <w:rsid w:val="00167C44"/>
    <w:rsid w:val="00173A73"/>
    <w:rsid w:val="00174AC0"/>
    <w:rsid w:val="001769BB"/>
    <w:rsid w:val="001779F6"/>
    <w:rsid w:val="00182698"/>
    <w:rsid w:val="00183C25"/>
    <w:rsid w:val="001842C9"/>
    <w:rsid w:val="0018690E"/>
    <w:rsid w:val="0018775F"/>
    <w:rsid w:val="001916F8"/>
    <w:rsid w:val="00194F78"/>
    <w:rsid w:val="00196CAF"/>
    <w:rsid w:val="00196F66"/>
    <w:rsid w:val="00197391"/>
    <w:rsid w:val="001A043C"/>
    <w:rsid w:val="001A097B"/>
    <w:rsid w:val="001A0BF5"/>
    <w:rsid w:val="001A0F72"/>
    <w:rsid w:val="001A128A"/>
    <w:rsid w:val="001A5387"/>
    <w:rsid w:val="001A72A7"/>
    <w:rsid w:val="001A7AC6"/>
    <w:rsid w:val="001B0A92"/>
    <w:rsid w:val="001B152C"/>
    <w:rsid w:val="001B164B"/>
    <w:rsid w:val="001B1A7E"/>
    <w:rsid w:val="001B28B2"/>
    <w:rsid w:val="001B29C7"/>
    <w:rsid w:val="001B32DF"/>
    <w:rsid w:val="001B6483"/>
    <w:rsid w:val="001B7D6C"/>
    <w:rsid w:val="001C30FD"/>
    <w:rsid w:val="001C39CC"/>
    <w:rsid w:val="001C53B0"/>
    <w:rsid w:val="001D25F2"/>
    <w:rsid w:val="001D3DAA"/>
    <w:rsid w:val="001D42D0"/>
    <w:rsid w:val="001D5BDA"/>
    <w:rsid w:val="001D7B37"/>
    <w:rsid w:val="001E2CD1"/>
    <w:rsid w:val="001E2CF7"/>
    <w:rsid w:val="001E47B6"/>
    <w:rsid w:val="001E487E"/>
    <w:rsid w:val="001E4DD0"/>
    <w:rsid w:val="001E5796"/>
    <w:rsid w:val="001E6EC8"/>
    <w:rsid w:val="001F0C6C"/>
    <w:rsid w:val="001F1AAC"/>
    <w:rsid w:val="001F1AD0"/>
    <w:rsid w:val="001F234C"/>
    <w:rsid w:val="001F3219"/>
    <w:rsid w:val="001F3801"/>
    <w:rsid w:val="001F3CC9"/>
    <w:rsid w:val="002001B0"/>
    <w:rsid w:val="002006E7"/>
    <w:rsid w:val="0020092F"/>
    <w:rsid w:val="00201309"/>
    <w:rsid w:val="00201575"/>
    <w:rsid w:val="002026D5"/>
    <w:rsid w:val="00203033"/>
    <w:rsid w:val="002051B4"/>
    <w:rsid w:val="00207D19"/>
    <w:rsid w:val="0021456D"/>
    <w:rsid w:val="00221C2A"/>
    <w:rsid w:val="00221DEA"/>
    <w:rsid w:val="00221FF3"/>
    <w:rsid w:val="00223743"/>
    <w:rsid w:val="0022387A"/>
    <w:rsid w:val="0022489D"/>
    <w:rsid w:val="00231401"/>
    <w:rsid w:val="00233918"/>
    <w:rsid w:val="00235117"/>
    <w:rsid w:val="002351D9"/>
    <w:rsid w:val="00236E5A"/>
    <w:rsid w:val="00240F38"/>
    <w:rsid w:val="00242DB4"/>
    <w:rsid w:val="002458B6"/>
    <w:rsid w:val="00245ECC"/>
    <w:rsid w:val="0024610F"/>
    <w:rsid w:val="00246613"/>
    <w:rsid w:val="00251175"/>
    <w:rsid w:val="00251D23"/>
    <w:rsid w:val="00252833"/>
    <w:rsid w:val="00252BE7"/>
    <w:rsid w:val="00260C27"/>
    <w:rsid w:val="0026339A"/>
    <w:rsid w:val="00265787"/>
    <w:rsid w:val="002679CD"/>
    <w:rsid w:val="00270346"/>
    <w:rsid w:val="00271734"/>
    <w:rsid w:val="00271D0F"/>
    <w:rsid w:val="00277305"/>
    <w:rsid w:val="0028397F"/>
    <w:rsid w:val="00284286"/>
    <w:rsid w:val="00284BE4"/>
    <w:rsid w:val="00285510"/>
    <w:rsid w:val="00293063"/>
    <w:rsid w:val="00293075"/>
    <w:rsid w:val="002948FA"/>
    <w:rsid w:val="00296A9C"/>
    <w:rsid w:val="002A09F0"/>
    <w:rsid w:val="002A116D"/>
    <w:rsid w:val="002A1941"/>
    <w:rsid w:val="002A29DB"/>
    <w:rsid w:val="002A3BD2"/>
    <w:rsid w:val="002A52BE"/>
    <w:rsid w:val="002A6474"/>
    <w:rsid w:val="002A6BD3"/>
    <w:rsid w:val="002A7502"/>
    <w:rsid w:val="002A754E"/>
    <w:rsid w:val="002B0122"/>
    <w:rsid w:val="002B0AA7"/>
    <w:rsid w:val="002B451E"/>
    <w:rsid w:val="002B464F"/>
    <w:rsid w:val="002B4A05"/>
    <w:rsid w:val="002B741B"/>
    <w:rsid w:val="002B7F7B"/>
    <w:rsid w:val="002C071E"/>
    <w:rsid w:val="002C1590"/>
    <w:rsid w:val="002C15AE"/>
    <w:rsid w:val="002C1814"/>
    <w:rsid w:val="002C2767"/>
    <w:rsid w:val="002C416A"/>
    <w:rsid w:val="002C5AE8"/>
    <w:rsid w:val="002C5FFC"/>
    <w:rsid w:val="002D28F5"/>
    <w:rsid w:val="002D3E74"/>
    <w:rsid w:val="002D5F85"/>
    <w:rsid w:val="002D6945"/>
    <w:rsid w:val="002D7903"/>
    <w:rsid w:val="002E0151"/>
    <w:rsid w:val="002E0D3D"/>
    <w:rsid w:val="002E1F74"/>
    <w:rsid w:val="002E4770"/>
    <w:rsid w:val="002E7CA9"/>
    <w:rsid w:val="002F091E"/>
    <w:rsid w:val="002F134A"/>
    <w:rsid w:val="002F1FAA"/>
    <w:rsid w:val="002F3646"/>
    <w:rsid w:val="002F3D51"/>
    <w:rsid w:val="002F4248"/>
    <w:rsid w:val="002F44DB"/>
    <w:rsid w:val="002F6B0A"/>
    <w:rsid w:val="002F6E3C"/>
    <w:rsid w:val="002F6E89"/>
    <w:rsid w:val="003029E7"/>
    <w:rsid w:val="00302DD8"/>
    <w:rsid w:val="00302E5F"/>
    <w:rsid w:val="00303897"/>
    <w:rsid w:val="00304109"/>
    <w:rsid w:val="003052A1"/>
    <w:rsid w:val="00305D22"/>
    <w:rsid w:val="003065AD"/>
    <w:rsid w:val="00307A76"/>
    <w:rsid w:val="003127B6"/>
    <w:rsid w:val="00312A92"/>
    <w:rsid w:val="0031318F"/>
    <w:rsid w:val="0031362C"/>
    <w:rsid w:val="0031427F"/>
    <w:rsid w:val="0031508A"/>
    <w:rsid w:val="0032038F"/>
    <w:rsid w:val="00320F11"/>
    <w:rsid w:val="003216E3"/>
    <w:rsid w:val="00321D45"/>
    <w:rsid w:val="00321F13"/>
    <w:rsid w:val="003225B7"/>
    <w:rsid w:val="00322BF6"/>
    <w:rsid w:val="0032328D"/>
    <w:rsid w:val="003236BB"/>
    <w:rsid w:val="00325E4B"/>
    <w:rsid w:val="003267CA"/>
    <w:rsid w:val="00327C35"/>
    <w:rsid w:val="00335C78"/>
    <w:rsid w:val="003378CB"/>
    <w:rsid w:val="003420AC"/>
    <w:rsid w:val="00344BFB"/>
    <w:rsid w:val="00345DC9"/>
    <w:rsid w:val="0034677B"/>
    <w:rsid w:val="00351946"/>
    <w:rsid w:val="003530CA"/>
    <w:rsid w:val="003563F8"/>
    <w:rsid w:val="00361EFD"/>
    <w:rsid w:val="00366CEA"/>
    <w:rsid w:val="003671A4"/>
    <w:rsid w:val="00367909"/>
    <w:rsid w:val="003700B5"/>
    <w:rsid w:val="0037099C"/>
    <w:rsid w:val="003724E9"/>
    <w:rsid w:val="00374ABC"/>
    <w:rsid w:val="00377A4E"/>
    <w:rsid w:val="00380B79"/>
    <w:rsid w:val="00382DCE"/>
    <w:rsid w:val="00383594"/>
    <w:rsid w:val="00385382"/>
    <w:rsid w:val="00386821"/>
    <w:rsid w:val="0039023E"/>
    <w:rsid w:val="0039350A"/>
    <w:rsid w:val="0039398A"/>
    <w:rsid w:val="003A0CFF"/>
    <w:rsid w:val="003A10E9"/>
    <w:rsid w:val="003A1C32"/>
    <w:rsid w:val="003A43FA"/>
    <w:rsid w:val="003A7438"/>
    <w:rsid w:val="003A74BA"/>
    <w:rsid w:val="003B0C83"/>
    <w:rsid w:val="003B1C6C"/>
    <w:rsid w:val="003B27F7"/>
    <w:rsid w:val="003C382B"/>
    <w:rsid w:val="003C6100"/>
    <w:rsid w:val="003C7009"/>
    <w:rsid w:val="003C74F8"/>
    <w:rsid w:val="003C7905"/>
    <w:rsid w:val="003D0083"/>
    <w:rsid w:val="003D1164"/>
    <w:rsid w:val="003D1226"/>
    <w:rsid w:val="003D231F"/>
    <w:rsid w:val="003D5BC5"/>
    <w:rsid w:val="003D6CEF"/>
    <w:rsid w:val="003E029C"/>
    <w:rsid w:val="003E02B3"/>
    <w:rsid w:val="003E6BEE"/>
    <w:rsid w:val="003F2998"/>
    <w:rsid w:val="003F2D76"/>
    <w:rsid w:val="00401E6B"/>
    <w:rsid w:val="00402A61"/>
    <w:rsid w:val="00405C78"/>
    <w:rsid w:val="004072C1"/>
    <w:rsid w:val="004102EC"/>
    <w:rsid w:val="0041113D"/>
    <w:rsid w:val="004116DF"/>
    <w:rsid w:val="00412490"/>
    <w:rsid w:val="0041498A"/>
    <w:rsid w:val="00416A0C"/>
    <w:rsid w:val="00420F08"/>
    <w:rsid w:val="00424B3B"/>
    <w:rsid w:val="00427002"/>
    <w:rsid w:val="00427C2E"/>
    <w:rsid w:val="00430E44"/>
    <w:rsid w:val="004326F2"/>
    <w:rsid w:val="00432D2D"/>
    <w:rsid w:val="0043383F"/>
    <w:rsid w:val="00435F8D"/>
    <w:rsid w:val="00436E80"/>
    <w:rsid w:val="00437230"/>
    <w:rsid w:val="00437E7B"/>
    <w:rsid w:val="00442388"/>
    <w:rsid w:val="004433EC"/>
    <w:rsid w:val="004439E3"/>
    <w:rsid w:val="00443A09"/>
    <w:rsid w:val="00443D84"/>
    <w:rsid w:val="00444FCF"/>
    <w:rsid w:val="004464B5"/>
    <w:rsid w:val="00451832"/>
    <w:rsid w:val="00452415"/>
    <w:rsid w:val="00452425"/>
    <w:rsid w:val="0045591B"/>
    <w:rsid w:val="00461C7D"/>
    <w:rsid w:val="0046205B"/>
    <w:rsid w:val="00462BFE"/>
    <w:rsid w:val="00462D6D"/>
    <w:rsid w:val="0046468B"/>
    <w:rsid w:val="00464A18"/>
    <w:rsid w:val="004662BA"/>
    <w:rsid w:val="004710F7"/>
    <w:rsid w:val="00472311"/>
    <w:rsid w:val="00477764"/>
    <w:rsid w:val="00480AC3"/>
    <w:rsid w:val="00481198"/>
    <w:rsid w:val="0048350B"/>
    <w:rsid w:val="004841DA"/>
    <w:rsid w:val="00485AF6"/>
    <w:rsid w:val="00487C8B"/>
    <w:rsid w:val="00490365"/>
    <w:rsid w:val="00493EE3"/>
    <w:rsid w:val="004A0CB0"/>
    <w:rsid w:val="004A1997"/>
    <w:rsid w:val="004A2245"/>
    <w:rsid w:val="004A429D"/>
    <w:rsid w:val="004A58C0"/>
    <w:rsid w:val="004A5C2D"/>
    <w:rsid w:val="004A7662"/>
    <w:rsid w:val="004A7BAB"/>
    <w:rsid w:val="004A7EA8"/>
    <w:rsid w:val="004B3D9C"/>
    <w:rsid w:val="004B4B53"/>
    <w:rsid w:val="004B5C7F"/>
    <w:rsid w:val="004B5E6B"/>
    <w:rsid w:val="004C49D6"/>
    <w:rsid w:val="004C5114"/>
    <w:rsid w:val="004C561B"/>
    <w:rsid w:val="004C6A0B"/>
    <w:rsid w:val="004D01CF"/>
    <w:rsid w:val="004D0585"/>
    <w:rsid w:val="004D0ACD"/>
    <w:rsid w:val="004D119B"/>
    <w:rsid w:val="004D3573"/>
    <w:rsid w:val="004D40B7"/>
    <w:rsid w:val="004D4608"/>
    <w:rsid w:val="004D6497"/>
    <w:rsid w:val="004D73ED"/>
    <w:rsid w:val="004E0028"/>
    <w:rsid w:val="004E12C1"/>
    <w:rsid w:val="004E3652"/>
    <w:rsid w:val="004E3CB3"/>
    <w:rsid w:val="004E541A"/>
    <w:rsid w:val="004E551F"/>
    <w:rsid w:val="004F1757"/>
    <w:rsid w:val="004F1824"/>
    <w:rsid w:val="004F23F4"/>
    <w:rsid w:val="004F32E1"/>
    <w:rsid w:val="004F3B66"/>
    <w:rsid w:val="004F76ED"/>
    <w:rsid w:val="004F79D0"/>
    <w:rsid w:val="005000A7"/>
    <w:rsid w:val="00500505"/>
    <w:rsid w:val="00500D44"/>
    <w:rsid w:val="005067A5"/>
    <w:rsid w:val="005108DE"/>
    <w:rsid w:val="00510A96"/>
    <w:rsid w:val="00510DC0"/>
    <w:rsid w:val="00512665"/>
    <w:rsid w:val="00520718"/>
    <w:rsid w:val="00523ED0"/>
    <w:rsid w:val="00524F2E"/>
    <w:rsid w:val="0052645C"/>
    <w:rsid w:val="00526553"/>
    <w:rsid w:val="00527E85"/>
    <w:rsid w:val="00531BA4"/>
    <w:rsid w:val="00532216"/>
    <w:rsid w:val="00535259"/>
    <w:rsid w:val="00535A8F"/>
    <w:rsid w:val="005361C2"/>
    <w:rsid w:val="00540378"/>
    <w:rsid w:val="00544753"/>
    <w:rsid w:val="0054514D"/>
    <w:rsid w:val="00545560"/>
    <w:rsid w:val="00546CA2"/>
    <w:rsid w:val="00547EC9"/>
    <w:rsid w:val="00551555"/>
    <w:rsid w:val="005523F5"/>
    <w:rsid w:val="00552441"/>
    <w:rsid w:val="00553748"/>
    <w:rsid w:val="005539A8"/>
    <w:rsid w:val="00553F14"/>
    <w:rsid w:val="00555356"/>
    <w:rsid w:val="0055589B"/>
    <w:rsid w:val="005604C6"/>
    <w:rsid w:val="00561B2E"/>
    <w:rsid w:val="00561CC0"/>
    <w:rsid w:val="005634F1"/>
    <w:rsid w:val="00564CB2"/>
    <w:rsid w:val="00565846"/>
    <w:rsid w:val="00566009"/>
    <w:rsid w:val="00566230"/>
    <w:rsid w:val="00571CDE"/>
    <w:rsid w:val="00581EF5"/>
    <w:rsid w:val="00582DAA"/>
    <w:rsid w:val="0058420D"/>
    <w:rsid w:val="00584B07"/>
    <w:rsid w:val="00584D34"/>
    <w:rsid w:val="00586844"/>
    <w:rsid w:val="00587113"/>
    <w:rsid w:val="005905FB"/>
    <w:rsid w:val="00592129"/>
    <w:rsid w:val="00592274"/>
    <w:rsid w:val="00593D1B"/>
    <w:rsid w:val="005940EC"/>
    <w:rsid w:val="00594E4B"/>
    <w:rsid w:val="0059624A"/>
    <w:rsid w:val="005A0050"/>
    <w:rsid w:val="005A1C2C"/>
    <w:rsid w:val="005A2560"/>
    <w:rsid w:val="005A2CB1"/>
    <w:rsid w:val="005A40A3"/>
    <w:rsid w:val="005A424E"/>
    <w:rsid w:val="005A7988"/>
    <w:rsid w:val="005B040D"/>
    <w:rsid w:val="005B28FA"/>
    <w:rsid w:val="005B2C77"/>
    <w:rsid w:val="005B73BF"/>
    <w:rsid w:val="005C31DF"/>
    <w:rsid w:val="005C4467"/>
    <w:rsid w:val="005C4D30"/>
    <w:rsid w:val="005C5FB7"/>
    <w:rsid w:val="005C73E9"/>
    <w:rsid w:val="005D00C5"/>
    <w:rsid w:val="005D048E"/>
    <w:rsid w:val="005D176B"/>
    <w:rsid w:val="005D2591"/>
    <w:rsid w:val="005D2E8E"/>
    <w:rsid w:val="005D4342"/>
    <w:rsid w:val="005D5D45"/>
    <w:rsid w:val="005D654F"/>
    <w:rsid w:val="005E0821"/>
    <w:rsid w:val="005E1AAF"/>
    <w:rsid w:val="005E1FBB"/>
    <w:rsid w:val="005E54E3"/>
    <w:rsid w:val="005E64EC"/>
    <w:rsid w:val="005F0A23"/>
    <w:rsid w:val="005F0DA9"/>
    <w:rsid w:val="005F1407"/>
    <w:rsid w:val="005F179B"/>
    <w:rsid w:val="005F374B"/>
    <w:rsid w:val="005F57E0"/>
    <w:rsid w:val="005F6CCE"/>
    <w:rsid w:val="00601090"/>
    <w:rsid w:val="00604EDB"/>
    <w:rsid w:val="0061097C"/>
    <w:rsid w:val="00611CDA"/>
    <w:rsid w:val="006122FE"/>
    <w:rsid w:val="00613E54"/>
    <w:rsid w:val="00613F22"/>
    <w:rsid w:val="00613FF8"/>
    <w:rsid w:val="00615857"/>
    <w:rsid w:val="00615B4B"/>
    <w:rsid w:val="006213F1"/>
    <w:rsid w:val="00622312"/>
    <w:rsid w:val="00623EF0"/>
    <w:rsid w:val="0062433B"/>
    <w:rsid w:val="00625840"/>
    <w:rsid w:val="006261EC"/>
    <w:rsid w:val="00627603"/>
    <w:rsid w:val="006329FD"/>
    <w:rsid w:val="00641221"/>
    <w:rsid w:val="006416A4"/>
    <w:rsid w:val="00641C7E"/>
    <w:rsid w:val="0064216E"/>
    <w:rsid w:val="006430E5"/>
    <w:rsid w:val="00643263"/>
    <w:rsid w:val="00643F20"/>
    <w:rsid w:val="0064442D"/>
    <w:rsid w:val="00644F66"/>
    <w:rsid w:val="00653DE2"/>
    <w:rsid w:val="00653ED4"/>
    <w:rsid w:val="00656F5C"/>
    <w:rsid w:val="00661C50"/>
    <w:rsid w:val="00661D8B"/>
    <w:rsid w:val="00662B5D"/>
    <w:rsid w:val="00664616"/>
    <w:rsid w:val="0066649F"/>
    <w:rsid w:val="006709CC"/>
    <w:rsid w:val="00670B64"/>
    <w:rsid w:val="00670DAF"/>
    <w:rsid w:val="006719C2"/>
    <w:rsid w:val="00673194"/>
    <w:rsid w:val="00674823"/>
    <w:rsid w:val="0067668E"/>
    <w:rsid w:val="0067789E"/>
    <w:rsid w:val="006819C6"/>
    <w:rsid w:val="00683EE9"/>
    <w:rsid w:val="006841DF"/>
    <w:rsid w:val="006844D7"/>
    <w:rsid w:val="006879C9"/>
    <w:rsid w:val="00687C5A"/>
    <w:rsid w:val="00687F83"/>
    <w:rsid w:val="0069020E"/>
    <w:rsid w:val="0069495B"/>
    <w:rsid w:val="00694C68"/>
    <w:rsid w:val="0069581F"/>
    <w:rsid w:val="00695AAF"/>
    <w:rsid w:val="00696EFB"/>
    <w:rsid w:val="00697566"/>
    <w:rsid w:val="00697A59"/>
    <w:rsid w:val="006A16FE"/>
    <w:rsid w:val="006A3AA2"/>
    <w:rsid w:val="006A712F"/>
    <w:rsid w:val="006B13D9"/>
    <w:rsid w:val="006B29E2"/>
    <w:rsid w:val="006B45BA"/>
    <w:rsid w:val="006B49C4"/>
    <w:rsid w:val="006B556C"/>
    <w:rsid w:val="006B6042"/>
    <w:rsid w:val="006B6FC7"/>
    <w:rsid w:val="006C04B3"/>
    <w:rsid w:val="006C19AB"/>
    <w:rsid w:val="006C549E"/>
    <w:rsid w:val="006C5A48"/>
    <w:rsid w:val="006C65BA"/>
    <w:rsid w:val="006C6836"/>
    <w:rsid w:val="006C7266"/>
    <w:rsid w:val="006D2872"/>
    <w:rsid w:val="006D3E39"/>
    <w:rsid w:val="006D414C"/>
    <w:rsid w:val="006D46F0"/>
    <w:rsid w:val="006D67F4"/>
    <w:rsid w:val="006D703E"/>
    <w:rsid w:val="006E0325"/>
    <w:rsid w:val="006E5518"/>
    <w:rsid w:val="006E5BA3"/>
    <w:rsid w:val="006E7748"/>
    <w:rsid w:val="006F254D"/>
    <w:rsid w:val="006F3979"/>
    <w:rsid w:val="006F6756"/>
    <w:rsid w:val="007027E1"/>
    <w:rsid w:val="00705D3D"/>
    <w:rsid w:val="00706BDB"/>
    <w:rsid w:val="00707DBF"/>
    <w:rsid w:val="007126FF"/>
    <w:rsid w:val="00712F97"/>
    <w:rsid w:val="007142CA"/>
    <w:rsid w:val="0071433A"/>
    <w:rsid w:val="00714866"/>
    <w:rsid w:val="00716B61"/>
    <w:rsid w:val="0071715D"/>
    <w:rsid w:val="00722458"/>
    <w:rsid w:val="007226D7"/>
    <w:rsid w:val="00723E8C"/>
    <w:rsid w:val="007243DC"/>
    <w:rsid w:val="00726472"/>
    <w:rsid w:val="00733500"/>
    <w:rsid w:val="007345BD"/>
    <w:rsid w:val="00737D3D"/>
    <w:rsid w:val="0074196C"/>
    <w:rsid w:val="00741C76"/>
    <w:rsid w:val="00742A72"/>
    <w:rsid w:val="00742BE6"/>
    <w:rsid w:val="00742DA0"/>
    <w:rsid w:val="0074356D"/>
    <w:rsid w:val="00744967"/>
    <w:rsid w:val="00746B1C"/>
    <w:rsid w:val="007479DD"/>
    <w:rsid w:val="00750EE0"/>
    <w:rsid w:val="00752403"/>
    <w:rsid w:val="007529D7"/>
    <w:rsid w:val="007529FE"/>
    <w:rsid w:val="00752CE7"/>
    <w:rsid w:val="00752F34"/>
    <w:rsid w:val="00753B0A"/>
    <w:rsid w:val="00761275"/>
    <w:rsid w:val="00762265"/>
    <w:rsid w:val="00762F67"/>
    <w:rsid w:val="007631AD"/>
    <w:rsid w:val="00764311"/>
    <w:rsid w:val="0076440F"/>
    <w:rsid w:val="00766FFF"/>
    <w:rsid w:val="00770AF0"/>
    <w:rsid w:val="00770BD5"/>
    <w:rsid w:val="007720D7"/>
    <w:rsid w:val="00772430"/>
    <w:rsid w:val="00772E06"/>
    <w:rsid w:val="00773487"/>
    <w:rsid w:val="0077459D"/>
    <w:rsid w:val="00775DBF"/>
    <w:rsid w:val="00776C90"/>
    <w:rsid w:val="00777A4C"/>
    <w:rsid w:val="007804B0"/>
    <w:rsid w:val="0078227D"/>
    <w:rsid w:val="00783AEE"/>
    <w:rsid w:val="00783C4E"/>
    <w:rsid w:val="007853F6"/>
    <w:rsid w:val="007858A6"/>
    <w:rsid w:val="00785E35"/>
    <w:rsid w:val="00786744"/>
    <w:rsid w:val="0079166A"/>
    <w:rsid w:val="00791ABC"/>
    <w:rsid w:val="00792FDC"/>
    <w:rsid w:val="00795A12"/>
    <w:rsid w:val="007A16C6"/>
    <w:rsid w:val="007A1C95"/>
    <w:rsid w:val="007A2D06"/>
    <w:rsid w:val="007A3A67"/>
    <w:rsid w:val="007A48C3"/>
    <w:rsid w:val="007A5DD2"/>
    <w:rsid w:val="007B12D3"/>
    <w:rsid w:val="007B351C"/>
    <w:rsid w:val="007B3EB7"/>
    <w:rsid w:val="007C0DD2"/>
    <w:rsid w:val="007C57A5"/>
    <w:rsid w:val="007C6128"/>
    <w:rsid w:val="007C6A24"/>
    <w:rsid w:val="007D4E76"/>
    <w:rsid w:val="007D671D"/>
    <w:rsid w:val="007E13B0"/>
    <w:rsid w:val="007E28ED"/>
    <w:rsid w:val="007E2CAF"/>
    <w:rsid w:val="007E3A0D"/>
    <w:rsid w:val="007E56DB"/>
    <w:rsid w:val="007E61DC"/>
    <w:rsid w:val="007E635D"/>
    <w:rsid w:val="007E6622"/>
    <w:rsid w:val="007E6E77"/>
    <w:rsid w:val="007F1858"/>
    <w:rsid w:val="007F36C5"/>
    <w:rsid w:val="007F3995"/>
    <w:rsid w:val="007F4533"/>
    <w:rsid w:val="007F6DF7"/>
    <w:rsid w:val="007F762C"/>
    <w:rsid w:val="007F78CC"/>
    <w:rsid w:val="00801A64"/>
    <w:rsid w:val="00802712"/>
    <w:rsid w:val="00803B57"/>
    <w:rsid w:val="008049FD"/>
    <w:rsid w:val="0080573B"/>
    <w:rsid w:val="00805AA0"/>
    <w:rsid w:val="00811239"/>
    <w:rsid w:val="00813E14"/>
    <w:rsid w:val="00815990"/>
    <w:rsid w:val="00816602"/>
    <w:rsid w:val="00816E90"/>
    <w:rsid w:val="0082137A"/>
    <w:rsid w:val="008242C4"/>
    <w:rsid w:val="00826829"/>
    <w:rsid w:val="00827EEF"/>
    <w:rsid w:val="00832FE5"/>
    <w:rsid w:val="008330A6"/>
    <w:rsid w:val="00833A2D"/>
    <w:rsid w:val="00841A8F"/>
    <w:rsid w:val="0084271F"/>
    <w:rsid w:val="00842CE0"/>
    <w:rsid w:val="00843D66"/>
    <w:rsid w:val="008453C7"/>
    <w:rsid w:val="008506A6"/>
    <w:rsid w:val="00855A04"/>
    <w:rsid w:val="00861951"/>
    <w:rsid w:val="00862086"/>
    <w:rsid w:val="00864619"/>
    <w:rsid w:val="00865028"/>
    <w:rsid w:val="00865C05"/>
    <w:rsid w:val="008748E5"/>
    <w:rsid w:val="0087598D"/>
    <w:rsid w:val="008801D8"/>
    <w:rsid w:val="00884F34"/>
    <w:rsid w:val="00885A68"/>
    <w:rsid w:val="00887DC7"/>
    <w:rsid w:val="008905F2"/>
    <w:rsid w:val="00890AE0"/>
    <w:rsid w:val="008956F8"/>
    <w:rsid w:val="00895767"/>
    <w:rsid w:val="008973B2"/>
    <w:rsid w:val="008A025E"/>
    <w:rsid w:val="008A2D50"/>
    <w:rsid w:val="008A7301"/>
    <w:rsid w:val="008B0441"/>
    <w:rsid w:val="008B230B"/>
    <w:rsid w:val="008B5C6E"/>
    <w:rsid w:val="008C268B"/>
    <w:rsid w:val="008C4500"/>
    <w:rsid w:val="008C6012"/>
    <w:rsid w:val="008C685C"/>
    <w:rsid w:val="008C6F93"/>
    <w:rsid w:val="008D34B3"/>
    <w:rsid w:val="008E1321"/>
    <w:rsid w:val="008E2AD6"/>
    <w:rsid w:val="008E41CF"/>
    <w:rsid w:val="008E4C7C"/>
    <w:rsid w:val="008E6287"/>
    <w:rsid w:val="008E7335"/>
    <w:rsid w:val="008F3374"/>
    <w:rsid w:val="008F488C"/>
    <w:rsid w:val="00902761"/>
    <w:rsid w:val="00902C45"/>
    <w:rsid w:val="00902EF6"/>
    <w:rsid w:val="009067D0"/>
    <w:rsid w:val="00906905"/>
    <w:rsid w:val="00912122"/>
    <w:rsid w:val="00912560"/>
    <w:rsid w:val="009168D3"/>
    <w:rsid w:val="00916F58"/>
    <w:rsid w:val="00917690"/>
    <w:rsid w:val="009200B1"/>
    <w:rsid w:val="00923F39"/>
    <w:rsid w:val="0092504D"/>
    <w:rsid w:val="00926CAF"/>
    <w:rsid w:val="00935053"/>
    <w:rsid w:val="00935666"/>
    <w:rsid w:val="00936CAE"/>
    <w:rsid w:val="00937AC9"/>
    <w:rsid w:val="0094060D"/>
    <w:rsid w:val="00942247"/>
    <w:rsid w:val="0094241F"/>
    <w:rsid w:val="00944A62"/>
    <w:rsid w:val="00944DED"/>
    <w:rsid w:val="00946613"/>
    <w:rsid w:val="00947EE6"/>
    <w:rsid w:val="00950D0B"/>
    <w:rsid w:val="009513FA"/>
    <w:rsid w:val="00952796"/>
    <w:rsid w:val="00952BD4"/>
    <w:rsid w:val="00953D27"/>
    <w:rsid w:val="00954B50"/>
    <w:rsid w:val="0095709E"/>
    <w:rsid w:val="009616C8"/>
    <w:rsid w:val="0096264C"/>
    <w:rsid w:val="00962BE0"/>
    <w:rsid w:val="009675F0"/>
    <w:rsid w:val="00971F4C"/>
    <w:rsid w:val="009753FA"/>
    <w:rsid w:val="009830A9"/>
    <w:rsid w:val="00983E05"/>
    <w:rsid w:val="00984A4C"/>
    <w:rsid w:val="009853CB"/>
    <w:rsid w:val="009868BF"/>
    <w:rsid w:val="009873C1"/>
    <w:rsid w:val="00991100"/>
    <w:rsid w:val="0099500E"/>
    <w:rsid w:val="0099586B"/>
    <w:rsid w:val="0099745D"/>
    <w:rsid w:val="009978D1"/>
    <w:rsid w:val="00997D3E"/>
    <w:rsid w:val="009A22ED"/>
    <w:rsid w:val="009A3BF8"/>
    <w:rsid w:val="009A5CAC"/>
    <w:rsid w:val="009A60A3"/>
    <w:rsid w:val="009A67C6"/>
    <w:rsid w:val="009A693A"/>
    <w:rsid w:val="009A7273"/>
    <w:rsid w:val="009A754F"/>
    <w:rsid w:val="009B124E"/>
    <w:rsid w:val="009B1E72"/>
    <w:rsid w:val="009B325F"/>
    <w:rsid w:val="009B411B"/>
    <w:rsid w:val="009B4D35"/>
    <w:rsid w:val="009C0FEB"/>
    <w:rsid w:val="009C229D"/>
    <w:rsid w:val="009C3C4F"/>
    <w:rsid w:val="009C602A"/>
    <w:rsid w:val="009C6438"/>
    <w:rsid w:val="009C6ED9"/>
    <w:rsid w:val="009C7C5B"/>
    <w:rsid w:val="009D0DE7"/>
    <w:rsid w:val="009D44D1"/>
    <w:rsid w:val="009D48FE"/>
    <w:rsid w:val="009D74DE"/>
    <w:rsid w:val="009E5DE3"/>
    <w:rsid w:val="009E66AD"/>
    <w:rsid w:val="009E780C"/>
    <w:rsid w:val="009F0836"/>
    <w:rsid w:val="009F328E"/>
    <w:rsid w:val="009F351D"/>
    <w:rsid w:val="009F48A8"/>
    <w:rsid w:val="00A01168"/>
    <w:rsid w:val="00A01186"/>
    <w:rsid w:val="00A017A3"/>
    <w:rsid w:val="00A025E9"/>
    <w:rsid w:val="00A032BD"/>
    <w:rsid w:val="00A03DA7"/>
    <w:rsid w:val="00A079A5"/>
    <w:rsid w:val="00A1171A"/>
    <w:rsid w:val="00A13386"/>
    <w:rsid w:val="00A134A5"/>
    <w:rsid w:val="00A14075"/>
    <w:rsid w:val="00A17C30"/>
    <w:rsid w:val="00A206C9"/>
    <w:rsid w:val="00A21D29"/>
    <w:rsid w:val="00A22D47"/>
    <w:rsid w:val="00A22EB6"/>
    <w:rsid w:val="00A2374D"/>
    <w:rsid w:val="00A25448"/>
    <w:rsid w:val="00A25573"/>
    <w:rsid w:val="00A32722"/>
    <w:rsid w:val="00A341A1"/>
    <w:rsid w:val="00A351B5"/>
    <w:rsid w:val="00A3632F"/>
    <w:rsid w:val="00A401B2"/>
    <w:rsid w:val="00A41E0E"/>
    <w:rsid w:val="00A42D43"/>
    <w:rsid w:val="00A45504"/>
    <w:rsid w:val="00A50184"/>
    <w:rsid w:val="00A52167"/>
    <w:rsid w:val="00A53653"/>
    <w:rsid w:val="00A556D9"/>
    <w:rsid w:val="00A6037B"/>
    <w:rsid w:val="00A6269B"/>
    <w:rsid w:val="00A626DA"/>
    <w:rsid w:val="00A63F95"/>
    <w:rsid w:val="00A64389"/>
    <w:rsid w:val="00A6473B"/>
    <w:rsid w:val="00A64E25"/>
    <w:rsid w:val="00A659E4"/>
    <w:rsid w:val="00A67247"/>
    <w:rsid w:val="00A67664"/>
    <w:rsid w:val="00A71661"/>
    <w:rsid w:val="00A73E12"/>
    <w:rsid w:val="00A741AD"/>
    <w:rsid w:val="00A817A2"/>
    <w:rsid w:val="00A81C04"/>
    <w:rsid w:val="00A82423"/>
    <w:rsid w:val="00A84A0A"/>
    <w:rsid w:val="00A863C3"/>
    <w:rsid w:val="00A865F8"/>
    <w:rsid w:val="00A876BD"/>
    <w:rsid w:val="00A9095C"/>
    <w:rsid w:val="00A920EA"/>
    <w:rsid w:val="00A93F88"/>
    <w:rsid w:val="00A9683F"/>
    <w:rsid w:val="00A96C1E"/>
    <w:rsid w:val="00AA0239"/>
    <w:rsid w:val="00AA0729"/>
    <w:rsid w:val="00AA09C0"/>
    <w:rsid w:val="00AA13ED"/>
    <w:rsid w:val="00AA1CDC"/>
    <w:rsid w:val="00AA1F7C"/>
    <w:rsid w:val="00AA24ED"/>
    <w:rsid w:val="00AA5FEF"/>
    <w:rsid w:val="00AB0CC7"/>
    <w:rsid w:val="00AB1544"/>
    <w:rsid w:val="00AB7396"/>
    <w:rsid w:val="00AC084F"/>
    <w:rsid w:val="00AC0F7C"/>
    <w:rsid w:val="00AC13E7"/>
    <w:rsid w:val="00AC17B4"/>
    <w:rsid w:val="00AC605A"/>
    <w:rsid w:val="00AC6BB3"/>
    <w:rsid w:val="00AC7405"/>
    <w:rsid w:val="00AD0239"/>
    <w:rsid w:val="00AD0DEB"/>
    <w:rsid w:val="00AD1F6B"/>
    <w:rsid w:val="00AD1FB8"/>
    <w:rsid w:val="00AD26FB"/>
    <w:rsid w:val="00AD2D7C"/>
    <w:rsid w:val="00AD2E6D"/>
    <w:rsid w:val="00AD3A08"/>
    <w:rsid w:val="00AD4775"/>
    <w:rsid w:val="00AD54B4"/>
    <w:rsid w:val="00AE0EEF"/>
    <w:rsid w:val="00AE3804"/>
    <w:rsid w:val="00AE6155"/>
    <w:rsid w:val="00AF12DA"/>
    <w:rsid w:val="00AF197E"/>
    <w:rsid w:val="00AF1C52"/>
    <w:rsid w:val="00AF3741"/>
    <w:rsid w:val="00AF3D3E"/>
    <w:rsid w:val="00AF46A0"/>
    <w:rsid w:val="00AF498E"/>
    <w:rsid w:val="00AF4E84"/>
    <w:rsid w:val="00AF5320"/>
    <w:rsid w:val="00AF546B"/>
    <w:rsid w:val="00B0601B"/>
    <w:rsid w:val="00B06B14"/>
    <w:rsid w:val="00B103C2"/>
    <w:rsid w:val="00B14369"/>
    <w:rsid w:val="00B14FB6"/>
    <w:rsid w:val="00B15200"/>
    <w:rsid w:val="00B1540B"/>
    <w:rsid w:val="00B165E3"/>
    <w:rsid w:val="00B16A6D"/>
    <w:rsid w:val="00B21097"/>
    <w:rsid w:val="00B214C9"/>
    <w:rsid w:val="00B21885"/>
    <w:rsid w:val="00B21BCB"/>
    <w:rsid w:val="00B2444B"/>
    <w:rsid w:val="00B24539"/>
    <w:rsid w:val="00B25B6D"/>
    <w:rsid w:val="00B27E47"/>
    <w:rsid w:val="00B303CB"/>
    <w:rsid w:val="00B304B8"/>
    <w:rsid w:val="00B3393D"/>
    <w:rsid w:val="00B33E2D"/>
    <w:rsid w:val="00B37895"/>
    <w:rsid w:val="00B37C97"/>
    <w:rsid w:val="00B40858"/>
    <w:rsid w:val="00B423FA"/>
    <w:rsid w:val="00B43F6C"/>
    <w:rsid w:val="00B45178"/>
    <w:rsid w:val="00B46705"/>
    <w:rsid w:val="00B469CE"/>
    <w:rsid w:val="00B471F9"/>
    <w:rsid w:val="00B50BD6"/>
    <w:rsid w:val="00B50E38"/>
    <w:rsid w:val="00B51437"/>
    <w:rsid w:val="00B52B45"/>
    <w:rsid w:val="00B53FCA"/>
    <w:rsid w:val="00B563CB"/>
    <w:rsid w:val="00B6034D"/>
    <w:rsid w:val="00B60610"/>
    <w:rsid w:val="00B62C8C"/>
    <w:rsid w:val="00B63D2F"/>
    <w:rsid w:val="00B64976"/>
    <w:rsid w:val="00B72857"/>
    <w:rsid w:val="00B728B8"/>
    <w:rsid w:val="00B72976"/>
    <w:rsid w:val="00B74F57"/>
    <w:rsid w:val="00B75312"/>
    <w:rsid w:val="00B76918"/>
    <w:rsid w:val="00B7778A"/>
    <w:rsid w:val="00B778CC"/>
    <w:rsid w:val="00B77AA1"/>
    <w:rsid w:val="00B8039F"/>
    <w:rsid w:val="00B80A0F"/>
    <w:rsid w:val="00B83407"/>
    <w:rsid w:val="00B8380B"/>
    <w:rsid w:val="00B85046"/>
    <w:rsid w:val="00B851BF"/>
    <w:rsid w:val="00B8539C"/>
    <w:rsid w:val="00B860CA"/>
    <w:rsid w:val="00B865B0"/>
    <w:rsid w:val="00B9039F"/>
    <w:rsid w:val="00B908F6"/>
    <w:rsid w:val="00B92675"/>
    <w:rsid w:val="00B95C70"/>
    <w:rsid w:val="00B9625C"/>
    <w:rsid w:val="00B969BE"/>
    <w:rsid w:val="00B97C75"/>
    <w:rsid w:val="00BA0BB5"/>
    <w:rsid w:val="00BA1697"/>
    <w:rsid w:val="00BA3207"/>
    <w:rsid w:val="00BA69C6"/>
    <w:rsid w:val="00BA6D24"/>
    <w:rsid w:val="00BB053D"/>
    <w:rsid w:val="00BB165F"/>
    <w:rsid w:val="00BB206E"/>
    <w:rsid w:val="00BB22D9"/>
    <w:rsid w:val="00BB27B6"/>
    <w:rsid w:val="00BB307E"/>
    <w:rsid w:val="00BB33B2"/>
    <w:rsid w:val="00BB4242"/>
    <w:rsid w:val="00BC1622"/>
    <w:rsid w:val="00BC1E6E"/>
    <w:rsid w:val="00BC38E2"/>
    <w:rsid w:val="00BC59F1"/>
    <w:rsid w:val="00BD2C22"/>
    <w:rsid w:val="00BD55FC"/>
    <w:rsid w:val="00BD64D3"/>
    <w:rsid w:val="00BD746E"/>
    <w:rsid w:val="00BE3DE4"/>
    <w:rsid w:val="00BE43F5"/>
    <w:rsid w:val="00BE7F61"/>
    <w:rsid w:val="00BF0A2C"/>
    <w:rsid w:val="00BF3F4A"/>
    <w:rsid w:val="00BF56F8"/>
    <w:rsid w:val="00BF6B97"/>
    <w:rsid w:val="00C0189F"/>
    <w:rsid w:val="00C0762F"/>
    <w:rsid w:val="00C10250"/>
    <w:rsid w:val="00C106CF"/>
    <w:rsid w:val="00C1406B"/>
    <w:rsid w:val="00C17157"/>
    <w:rsid w:val="00C2121A"/>
    <w:rsid w:val="00C21513"/>
    <w:rsid w:val="00C25DA5"/>
    <w:rsid w:val="00C25E21"/>
    <w:rsid w:val="00C26843"/>
    <w:rsid w:val="00C30BDF"/>
    <w:rsid w:val="00C31975"/>
    <w:rsid w:val="00C338DD"/>
    <w:rsid w:val="00C357AE"/>
    <w:rsid w:val="00C37651"/>
    <w:rsid w:val="00C411ED"/>
    <w:rsid w:val="00C41222"/>
    <w:rsid w:val="00C43D21"/>
    <w:rsid w:val="00C444B9"/>
    <w:rsid w:val="00C45F97"/>
    <w:rsid w:val="00C46795"/>
    <w:rsid w:val="00C505BC"/>
    <w:rsid w:val="00C50A7A"/>
    <w:rsid w:val="00C50C0F"/>
    <w:rsid w:val="00C54154"/>
    <w:rsid w:val="00C5478B"/>
    <w:rsid w:val="00C55225"/>
    <w:rsid w:val="00C5530B"/>
    <w:rsid w:val="00C60D20"/>
    <w:rsid w:val="00C61E35"/>
    <w:rsid w:val="00C64821"/>
    <w:rsid w:val="00C65ADF"/>
    <w:rsid w:val="00C668B8"/>
    <w:rsid w:val="00C70F65"/>
    <w:rsid w:val="00C72268"/>
    <w:rsid w:val="00C724D2"/>
    <w:rsid w:val="00C73A57"/>
    <w:rsid w:val="00C74CB0"/>
    <w:rsid w:val="00C8421B"/>
    <w:rsid w:val="00C844DA"/>
    <w:rsid w:val="00C86FC4"/>
    <w:rsid w:val="00C90605"/>
    <w:rsid w:val="00C9286A"/>
    <w:rsid w:val="00C92B5D"/>
    <w:rsid w:val="00C9534B"/>
    <w:rsid w:val="00C95738"/>
    <w:rsid w:val="00C97908"/>
    <w:rsid w:val="00CA3B97"/>
    <w:rsid w:val="00CA4797"/>
    <w:rsid w:val="00CA4B19"/>
    <w:rsid w:val="00CA552C"/>
    <w:rsid w:val="00CA5B21"/>
    <w:rsid w:val="00CA673A"/>
    <w:rsid w:val="00CB07C6"/>
    <w:rsid w:val="00CB21D8"/>
    <w:rsid w:val="00CB26D9"/>
    <w:rsid w:val="00CB3A7D"/>
    <w:rsid w:val="00CB3CB4"/>
    <w:rsid w:val="00CB5E99"/>
    <w:rsid w:val="00CB6003"/>
    <w:rsid w:val="00CC0383"/>
    <w:rsid w:val="00CC2553"/>
    <w:rsid w:val="00CC2D6A"/>
    <w:rsid w:val="00CC3750"/>
    <w:rsid w:val="00CC49B0"/>
    <w:rsid w:val="00CC5461"/>
    <w:rsid w:val="00CC68AB"/>
    <w:rsid w:val="00CC7789"/>
    <w:rsid w:val="00CC7968"/>
    <w:rsid w:val="00CD0702"/>
    <w:rsid w:val="00CD0B72"/>
    <w:rsid w:val="00CD13C2"/>
    <w:rsid w:val="00CD49DE"/>
    <w:rsid w:val="00CD501F"/>
    <w:rsid w:val="00CD573E"/>
    <w:rsid w:val="00CE17BC"/>
    <w:rsid w:val="00CE47D6"/>
    <w:rsid w:val="00CF1720"/>
    <w:rsid w:val="00CF317E"/>
    <w:rsid w:val="00CF3822"/>
    <w:rsid w:val="00CF3D53"/>
    <w:rsid w:val="00CF587D"/>
    <w:rsid w:val="00CF6438"/>
    <w:rsid w:val="00D0014E"/>
    <w:rsid w:val="00D00A09"/>
    <w:rsid w:val="00D00ADA"/>
    <w:rsid w:val="00D01122"/>
    <w:rsid w:val="00D01817"/>
    <w:rsid w:val="00D02726"/>
    <w:rsid w:val="00D04C23"/>
    <w:rsid w:val="00D05CB3"/>
    <w:rsid w:val="00D1026B"/>
    <w:rsid w:val="00D11173"/>
    <w:rsid w:val="00D1198C"/>
    <w:rsid w:val="00D1264A"/>
    <w:rsid w:val="00D13CA6"/>
    <w:rsid w:val="00D1454F"/>
    <w:rsid w:val="00D14935"/>
    <w:rsid w:val="00D16394"/>
    <w:rsid w:val="00D17A91"/>
    <w:rsid w:val="00D211E9"/>
    <w:rsid w:val="00D245A9"/>
    <w:rsid w:val="00D24B2C"/>
    <w:rsid w:val="00D320C9"/>
    <w:rsid w:val="00D32C6C"/>
    <w:rsid w:val="00D32F43"/>
    <w:rsid w:val="00D363F4"/>
    <w:rsid w:val="00D36CF1"/>
    <w:rsid w:val="00D36D3C"/>
    <w:rsid w:val="00D42780"/>
    <w:rsid w:val="00D44976"/>
    <w:rsid w:val="00D4570A"/>
    <w:rsid w:val="00D47DC5"/>
    <w:rsid w:val="00D5392E"/>
    <w:rsid w:val="00D53B02"/>
    <w:rsid w:val="00D55ABF"/>
    <w:rsid w:val="00D56434"/>
    <w:rsid w:val="00D56D9C"/>
    <w:rsid w:val="00D5797B"/>
    <w:rsid w:val="00D60FE1"/>
    <w:rsid w:val="00D62795"/>
    <w:rsid w:val="00D63155"/>
    <w:rsid w:val="00D634BD"/>
    <w:rsid w:val="00D63A5B"/>
    <w:rsid w:val="00D70BBA"/>
    <w:rsid w:val="00D71FE5"/>
    <w:rsid w:val="00D7393A"/>
    <w:rsid w:val="00D84C9B"/>
    <w:rsid w:val="00D84FFD"/>
    <w:rsid w:val="00D85479"/>
    <w:rsid w:val="00D857FC"/>
    <w:rsid w:val="00D865A6"/>
    <w:rsid w:val="00D91635"/>
    <w:rsid w:val="00D95067"/>
    <w:rsid w:val="00D95C47"/>
    <w:rsid w:val="00D95F1D"/>
    <w:rsid w:val="00DA011B"/>
    <w:rsid w:val="00DA1A35"/>
    <w:rsid w:val="00DA2337"/>
    <w:rsid w:val="00DA2354"/>
    <w:rsid w:val="00DA5F2F"/>
    <w:rsid w:val="00DA6C32"/>
    <w:rsid w:val="00DB09F5"/>
    <w:rsid w:val="00DB14A5"/>
    <w:rsid w:val="00DB6677"/>
    <w:rsid w:val="00DB6E02"/>
    <w:rsid w:val="00DB7587"/>
    <w:rsid w:val="00DC24E5"/>
    <w:rsid w:val="00DC6420"/>
    <w:rsid w:val="00DC660F"/>
    <w:rsid w:val="00DD289F"/>
    <w:rsid w:val="00DD45EB"/>
    <w:rsid w:val="00DE0FB8"/>
    <w:rsid w:val="00DE1347"/>
    <w:rsid w:val="00DE5CBC"/>
    <w:rsid w:val="00DE6171"/>
    <w:rsid w:val="00DE6674"/>
    <w:rsid w:val="00DE7CAD"/>
    <w:rsid w:val="00DF0E13"/>
    <w:rsid w:val="00DF1F36"/>
    <w:rsid w:val="00DF27A7"/>
    <w:rsid w:val="00DF61BC"/>
    <w:rsid w:val="00DF761C"/>
    <w:rsid w:val="00E022EE"/>
    <w:rsid w:val="00E07F9F"/>
    <w:rsid w:val="00E13520"/>
    <w:rsid w:val="00E1390B"/>
    <w:rsid w:val="00E14E57"/>
    <w:rsid w:val="00E17725"/>
    <w:rsid w:val="00E1782A"/>
    <w:rsid w:val="00E17A60"/>
    <w:rsid w:val="00E20AE1"/>
    <w:rsid w:val="00E24A59"/>
    <w:rsid w:val="00E25530"/>
    <w:rsid w:val="00E25921"/>
    <w:rsid w:val="00E2623B"/>
    <w:rsid w:val="00E2690D"/>
    <w:rsid w:val="00E35D16"/>
    <w:rsid w:val="00E4028A"/>
    <w:rsid w:val="00E414A6"/>
    <w:rsid w:val="00E43F13"/>
    <w:rsid w:val="00E45A68"/>
    <w:rsid w:val="00E45DFB"/>
    <w:rsid w:val="00E46D43"/>
    <w:rsid w:val="00E54F7D"/>
    <w:rsid w:val="00E55250"/>
    <w:rsid w:val="00E57379"/>
    <w:rsid w:val="00E60D57"/>
    <w:rsid w:val="00E61CBB"/>
    <w:rsid w:val="00E62C4A"/>
    <w:rsid w:val="00E63F8A"/>
    <w:rsid w:val="00E67AC9"/>
    <w:rsid w:val="00E71E0B"/>
    <w:rsid w:val="00E73DF2"/>
    <w:rsid w:val="00E743B1"/>
    <w:rsid w:val="00E75F3D"/>
    <w:rsid w:val="00E773B9"/>
    <w:rsid w:val="00E81814"/>
    <w:rsid w:val="00E83E0A"/>
    <w:rsid w:val="00E83F2D"/>
    <w:rsid w:val="00E85559"/>
    <w:rsid w:val="00E85C05"/>
    <w:rsid w:val="00E860A1"/>
    <w:rsid w:val="00E86878"/>
    <w:rsid w:val="00E86A0D"/>
    <w:rsid w:val="00E87EAE"/>
    <w:rsid w:val="00E93943"/>
    <w:rsid w:val="00E94508"/>
    <w:rsid w:val="00E95851"/>
    <w:rsid w:val="00EA1D26"/>
    <w:rsid w:val="00EA40C7"/>
    <w:rsid w:val="00EA50B7"/>
    <w:rsid w:val="00EB283C"/>
    <w:rsid w:val="00EB4835"/>
    <w:rsid w:val="00EB764B"/>
    <w:rsid w:val="00EC1400"/>
    <w:rsid w:val="00EC606B"/>
    <w:rsid w:val="00EC67CC"/>
    <w:rsid w:val="00EC7798"/>
    <w:rsid w:val="00ED1473"/>
    <w:rsid w:val="00ED2F13"/>
    <w:rsid w:val="00ED35B0"/>
    <w:rsid w:val="00ED43C9"/>
    <w:rsid w:val="00ED45DC"/>
    <w:rsid w:val="00ED6473"/>
    <w:rsid w:val="00ED66DE"/>
    <w:rsid w:val="00EE1412"/>
    <w:rsid w:val="00EE3230"/>
    <w:rsid w:val="00EE4EB0"/>
    <w:rsid w:val="00EE6135"/>
    <w:rsid w:val="00EF0CD2"/>
    <w:rsid w:val="00EF1115"/>
    <w:rsid w:val="00EF46B2"/>
    <w:rsid w:val="00EF6BA5"/>
    <w:rsid w:val="00F00A06"/>
    <w:rsid w:val="00F042CA"/>
    <w:rsid w:val="00F043B3"/>
    <w:rsid w:val="00F04A3C"/>
    <w:rsid w:val="00F06A06"/>
    <w:rsid w:val="00F06FF9"/>
    <w:rsid w:val="00F073BE"/>
    <w:rsid w:val="00F12A9A"/>
    <w:rsid w:val="00F12CB5"/>
    <w:rsid w:val="00F141F3"/>
    <w:rsid w:val="00F14403"/>
    <w:rsid w:val="00F15BCA"/>
    <w:rsid w:val="00F15BE8"/>
    <w:rsid w:val="00F16932"/>
    <w:rsid w:val="00F2342F"/>
    <w:rsid w:val="00F23A44"/>
    <w:rsid w:val="00F25601"/>
    <w:rsid w:val="00F33C89"/>
    <w:rsid w:val="00F33F12"/>
    <w:rsid w:val="00F3553D"/>
    <w:rsid w:val="00F35593"/>
    <w:rsid w:val="00F35827"/>
    <w:rsid w:val="00F408B6"/>
    <w:rsid w:val="00F41515"/>
    <w:rsid w:val="00F42625"/>
    <w:rsid w:val="00F4284A"/>
    <w:rsid w:val="00F43E80"/>
    <w:rsid w:val="00F4447E"/>
    <w:rsid w:val="00F4714F"/>
    <w:rsid w:val="00F47490"/>
    <w:rsid w:val="00F47BC2"/>
    <w:rsid w:val="00F52908"/>
    <w:rsid w:val="00F6032F"/>
    <w:rsid w:val="00F611D8"/>
    <w:rsid w:val="00F614F9"/>
    <w:rsid w:val="00F63D97"/>
    <w:rsid w:val="00F64F6B"/>
    <w:rsid w:val="00F65000"/>
    <w:rsid w:val="00F6724D"/>
    <w:rsid w:val="00F71048"/>
    <w:rsid w:val="00F726E5"/>
    <w:rsid w:val="00F801A1"/>
    <w:rsid w:val="00F81A31"/>
    <w:rsid w:val="00F85A25"/>
    <w:rsid w:val="00F86DCB"/>
    <w:rsid w:val="00F86DF1"/>
    <w:rsid w:val="00F87073"/>
    <w:rsid w:val="00F90FC8"/>
    <w:rsid w:val="00F9308D"/>
    <w:rsid w:val="00F938A0"/>
    <w:rsid w:val="00F95314"/>
    <w:rsid w:val="00F97D45"/>
    <w:rsid w:val="00FA0EE4"/>
    <w:rsid w:val="00FA2942"/>
    <w:rsid w:val="00FA3DD2"/>
    <w:rsid w:val="00FA47E5"/>
    <w:rsid w:val="00FA5C6C"/>
    <w:rsid w:val="00FA61C2"/>
    <w:rsid w:val="00FA6316"/>
    <w:rsid w:val="00FA685D"/>
    <w:rsid w:val="00FA7623"/>
    <w:rsid w:val="00FA7EA1"/>
    <w:rsid w:val="00FB021F"/>
    <w:rsid w:val="00FB211B"/>
    <w:rsid w:val="00FB2665"/>
    <w:rsid w:val="00FB410F"/>
    <w:rsid w:val="00FB496E"/>
    <w:rsid w:val="00FB590B"/>
    <w:rsid w:val="00FB5A31"/>
    <w:rsid w:val="00FC07ED"/>
    <w:rsid w:val="00FC5FE4"/>
    <w:rsid w:val="00FC6B46"/>
    <w:rsid w:val="00FC6F79"/>
    <w:rsid w:val="00FD0125"/>
    <w:rsid w:val="00FD10B8"/>
    <w:rsid w:val="00FD6D5E"/>
    <w:rsid w:val="00FE07CC"/>
    <w:rsid w:val="00FE10A8"/>
    <w:rsid w:val="00FE4779"/>
    <w:rsid w:val="00FE7C39"/>
    <w:rsid w:val="00FF4B0D"/>
    <w:rsid w:val="00FF6928"/>
    <w:rsid w:val="047940D5"/>
    <w:rsid w:val="07B6F8C7"/>
    <w:rsid w:val="1EC90152"/>
    <w:rsid w:val="46CD17AC"/>
    <w:rsid w:val="516A4640"/>
    <w:rsid w:val="545A174B"/>
    <w:rsid w:val="66C5A700"/>
    <w:rsid w:val="75F034E8"/>
    <w:rsid w:val="784AF042"/>
    <w:rsid w:val="795D9500"/>
    <w:rsid w:val="7C64C38D"/>
    <w:rsid w:val="7E6A78E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2D704"/>
  <w15:chartTrackingRefBased/>
  <w15:docId w15:val="{E8421E79-C795-421E-9BA4-F9BA8F3082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807"/>
    <w:pPr>
      <w:spacing w:after="240" w:line="240" w:lineRule="auto"/>
      <w:jc w:val="both"/>
    </w:pPr>
    <w:rPr>
      <w:rFonts w:ascii="Times New Roman" w:hAnsi="Times New Roman" w:cs="Calibri"/>
      <w:sz w:val="22"/>
      <w:szCs w:val="22"/>
    </w:rPr>
  </w:style>
  <w:style w:type="paragraph" w:styleId="Heading1">
    <w:name w:val="heading 1"/>
    <w:basedOn w:val="Normal"/>
    <w:next w:val="Normal"/>
    <w:link w:val="Heading1Char"/>
    <w:uiPriority w:val="9"/>
    <w:qFormat/>
    <w:rsid w:val="001F3CC9"/>
    <w:pPr>
      <w:keepNext/>
      <w:outlineLvl w:val="0"/>
    </w:pPr>
    <w:rPr>
      <w:b/>
      <w:bCs/>
      <w:sz w:val="32"/>
      <w:szCs w:val="32"/>
    </w:rPr>
  </w:style>
  <w:style w:type="paragraph" w:styleId="Heading2">
    <w:name w:val="heading 2"/>
    <w:basedOn w:val="Heading1"/>
    <w:next w:val="Normal"/>
    <w:link w:val="Heading2Char"/>
    <w:uiPriority w:val="9"/>
    <w:unhideWhenUsed/>
    <w:qFormat/>
    <w:rsid w:val="005361C2"/>
    <w:pPr>
      <w:spacing w:before="240"/>
      <w:outlineLvl w:val="1"/>
    </w:pPr>
    <w:rPr>
      <w:sz w:val="28"/>
      <w:szCs w:val="28"/>
    </w:rPr>
  </w:style>
  <w:style w:type="paragraph" w:styleId="Heading3">
    <w:name w:val="heading 3"/>
    <w:basedOn w:val="Normal"/>
    <w:next w:val="Normal"/>
    <w:link w:val="Heading3Char"/>
    <w:uiPriority w:val="9"/>
    <w:unhideWhenUsed/>
    <w:qFormat/>
    <w:rsid w:val="00687C5A"/>
    <w:pPr>
      <w:keepNext/>
      <w:spacing w:after="120"/>
      <w:outlineLvl w:val="2"/>
    </w:pPr>
    <w:rPr>
      <w:b/>
      <w:bCs/>
    </w:rPr>
  </w:style>
  <w:style w:type="paragraph" w:styleId="Heading4">
    <w:name w:val="heading 4"/>
    <w:basedOn w:val="Normal"/>
    <w:next w:val="Normal"/>
    <w:link w:val="Heading4Char"/>
    <w:uiPriority w:val="9"/>
    <w:semiHidden/>
    <w:unhideWhenUsed/>
    <w:qFormat/>
    <w:rsid w:val="009D0DE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0DE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0DE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0DE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0DE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0DE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3CC9"/>
    <w:rPr>
      <w:rFonts w:ascii="Calibri" w:hAnsi="Calibri" w:cs="Calibri"/>
      <w:b/>
      <w:bCs/>
      <w:sz w:val="32"/>
      <w:szCs w:val="32"/>
    </w:rPr>
  </w:style>
  <w:style w:type="character" w:customStyle="1" w:styleId="Heading2Char">
    <w:name w:val="Heading 2 Char"/>
    <w:basedOn w:val="DefaultParagraphFont"/>
    <w:link w:val="Heading2"/>
    <w:uiPriority w:val="9"/>
    <w:rsid w:val="005361C2"/>
    <w:rPr>
      <w:rFonts w:ascii="Calibri" w:hAnsi="Calibri" w:cs="Calibri"/>
      <w:b/>
      <w:bCs/>
      <w:sz w:val="28"/>
      <w:szCs w:val="28"/>
    </w:rPr>
  </w:style>
  <w:style w:type="character" w:customStyle="1" w:styleId="Heading3Char">
    <w:name w:val="Heading 3 Char"/>
    <w:basedOn w:val="DefaultParagraphFont"/>
    <w:link w:val="Heading3"/>
    <w:uiPriority w:val="9"/>
    <w:rsid w:val="00687C5A"/>
    <w:rPr>
      <w:rFonts w:ascii="Calibri" w:hAnsi="Calibri" w:cs="Calibri"/>
      <w:b/>
      <w:bCs/>
      <w:sz w:val="22"/>
      <w:szCs w:val="22"/>
    </w:rPr>
  </w:style>
  <w:style w:type="character" w:customStyle="1" w:styleId="Heading4Char">
    <w:name w:val="Heading 4 Char"/>
    <w:basedOn w:val="DefaultParagraphFont"/>
    <w:link w:val="Heading4"/>
    <w:uiPriority w:val="9"/>
    <w:semiHidden/>
    <w:rsid w:val="009D0DE7"/>
    <w:rPr>
      <w:rFonts w:ascii="Calibri" w:eastAsiaTheme="majorEastAsia" w:hAnsi="Calibri" w:cstheme="majorBidi"/>
      <w:i/>
      <w:iCs/>
      <w:color w:val="0F4761" w:themeColor="accent1" w:themeShade="BF"/>
      <w:sz w:val="22"/>
      <w:szCs w:val="22"/>
    </w:rPr>
  </w:style>
  <w:style w:type="character" w:customStyle="1" w:styleId="Heading5Char">
    <w:name w:val="Heading 5 Char"/>
    <w:basedOn w:val="DefaultParagraphFont"/>
    <w:link w:val="Heading5"/>
    <w:uiPriority w:val="9"/>
    <w:semiHidden/>
    <w:rsid w:val="009D0DE7"/>
    <w:rPr>
      <w:rFonts w:ascii="Calibri" w:eastAsiaTheme="majorEastAsia" w:hAnsi="Calibri" w:cstheme="majorBidi"/>
      <w:color w:val="0F4761" w:themeColor="accent1" w:themeShade="BF"/>
      <w:sz w:val="22"/>
      <w:szCs w:val="22"/>
    </w:rPr>
  </w:style>
  <w:style w:type="character" w:customStyle="1" w:styleId="Heading6Char">
    <w:name w:val="Heading 6 Char"/>
    <w:basedOn w:val="DefaultParagraphFont"/>
    <w:link w:val="Heading6"/>
    <w:uiPriority w:val="9"/>
    <w:semiHidden/>
    <w:rsid w:val="009D0DE7"/>
    <w:rPr>
      <w:rFonts w:ascii="Calibri" w:eastAsiaTheme="majorEastAsia" w:hAnsi="Calibri" w:cstheme="majorBidi"/>
      <w:i/>
      <w:iCs/>
      <w:color w:val="595959" w:themeColor="text1" w:themeTint="A6"/>
      <w:sz w:val="22"/>
      <w:szCs w:val="22"/>
    </w:rPr>
  </w:style>
  <w:style w:type="character" w:customStyle="1" w:styleId="Heading7Char">
    <w:name w:val="Heading 7 Char"/>
    <w:basedOn w:val="DefaultParagraphFont"/>
    <w:link w:val="Heading7"/>
    <w:uiPriority w:val="9"/>
    <w:semiHidden/>
    <w:rsid w:val="009D0DE7"/>
    <w:rPr>
      <w:rFonts w:ascii="Calibri" w:eastAsiaTheme="majorEastAsia" w:hAnsi="Calibri" w:cstheme="majorBidi"/>
      <w:color w:val="595959" w:themeColor="text1" w:themeTint="A6"/>
      <w:sz w:val="22"/>
      <w:szCs w:val="22"/>
    </w:rPr>
  </w:style>
  <w:style w:type="character" w:customStyle="1" w:styleId="Heading8Char">
    <w:name w:val="Heading 8 Char"/>
    <w:basedOn w:val="DefaultParagraphFont"/>
    <w:link w:val="Heading8"/>
    <w:uiPriority w:val="9"/>
    <w:semiHidden/>
    <w:rsid w:val="009D0DE7"/>
    <w:rPr>
      <w:rFonts w:ascii="Calibri" w:eastAsiaTheme="majorEastAsia" w:hAnsi="Calibri" w:cstheme="majorBidi"/>
      <w:i/>
      <w:iCs/>
      <w:color w:val="272727" w:themeColor="text1" w:themeTint="D8"/>
      <w:sz w:val="22"/>
      <w:szCs w:val="22"/>
    </w:rPr>
  </w:style>
  <w:style w:type="character" w:customStyle="1" w:styleId="Heading9Char">
    <w:name w:val="Heading 9 Char"/>
    <w:basedOn w:val="DefaultParagraphFont"/>
    <w:link w:val="Heading9"/>
    <w:uiPriority w:val="9"/>
    <w:semiHidden/>
    <w:rsid w:val="009D0DE7"/>
    <w:rPr>
      <w:rFonts w:ascii="Calibri" w:eastAsiaTheme="majorEastAsia" w:hAnsi="Calibri" w:cstheme="majorBidi"/>
      <w:color w:val="272727" w:themeColor="text1" w:themeTint="D8"/>
      <w:sz w:val="22"/>
      <w:szCs w:val="22"/>
    </w:rPr>
  </w:style>
  <w:style w:type="paragraph" w:styleId="Title">
    <w:name w:val="Title"/>
    <w:basedOn w:val="Normal"/>
    <w:next w:val="Normal"/>
    <w:link w:val="TitleChar"/>
    <w:uiPriority w:val="10"/>
    <w:qFormat/>
    <w:rsid w:val="00AF12DA"/>
    <w:pPr>
      <w:spacing w:after="0"/>
      <w:jc w:val="left"/>
      <w:outlineLvl w:val="0"/>
    </w:pPr>
    <w:rPr>
      <w:b/>
      <w:bCs/>
      <w:sz w:val="44"/>
      <w:szCs w:val="40"/>
    </w:rPr>
  </w:style>
  <w:style w:type="character" w:customStyle="1" w:styleId="TitleChar">
    <w:name w:val="Title Char"/>
    <w:basedOn w:val="DefaultParagraphFont"/>
    <w:link w:val="Title"/>
    <w:uiPriority w:val="10"/>
    <w:rsid w:val="00AF12DA"/>
    <w:rPr>
      <w:rFonts w:ascii="Calibri" w:hAnsi="Calibri" w:cs="Calibri"/>
      <w:b/>
      <w:bCs/>
      <w:sz w:val="44"/>
      <w:szCs w:val="40"/>
    </w:rPr>
  </w:style>
  <w:style w:type="paragraph" w:styleId="ListParagraph">
    <w:name w:val="List Paragraph"/>
    <w:basedOn w:val="Normal"/>
    <w:uiPriority w:val="34"/>
    <w:qFormat/>
    <w:rsid w:val="009D0DE7"/>
    <w:pPr>
      <w:ind w:left="720"/>
      <w:contextualSpacing/>
    </w:pPr>
  </w:style>
  <w:style w:type="character" w:styleId="Hyperlink">
    <w:name w:val="Hyperlink"/>
    <w:basedOn w:val="DefaultParagraphFont"/>
    <w:uiPriority w:val="99"/>
    <w:unhideWhenUsed/>
    <w:rsid w:val="009D0DE7"/>
    <w:rPr>
      <w:rFonts w:ascii="Calibri" w:hAnsi="Calibri"/>
      <w:color w:val="215E99" w:themeColor="text2" w:themeTint="BF"/>
      <w:sz w:val="22"/>
      <w:u w:val="single"/>
    </w:rPr>
  </w:style>
  <w:style w:type="character" w:styleId="UnresolvedMention">
    <w:name w:val="Unresolved Mention"/>
    <w:basedOn w:val="DefaultParagraphFont"/>
    <w:uiPriority w:val="99"/>
    <w:semiHidden/>
    <w:unhideWhenUsed/>
    <w:rsid w:val="009D0DE7"/>
    <w:rPr>
      <w:color w:val="605E5C"/>
      <w:shd w:val="clear" w:color="auto" w:fill="E1DFDD"/>
    </w:rPr>
  </w:style>
  <w:style w:type="paragraph" w:styleId="Header">
    <w:name w:val="header"/>
    <w:link w:val="HeaderChar"/>
    <w:uiPriority w:val="99"/>
    <w:unhideWhenUsed/>
    <w:rsid w:val="009D0DE7"/>
    <w:pPr>
      <w:tabs>
        <w:tab w:val="center" w:pos="4680"/>
        <w:tab w:val="right" w:pos="9360"/>
      </w:tabs>
      <w:spacing w:after="360" w:line="240" w:lineRule="auto"/>
    </w:pPr>
    <w:rPr>
      <w:rFonts w:ascii="Calibri" w:hAnsi="Calibri" w:cs="Calibri"/>
      <w:szCs w:val="22"/>
    </w:rPr>
  </w:style>
  <w:style w:type="character" w:customStyle="1" w:styleId="HeaderChar">
    <w:name w:val="Header Char"/>
    <w:basedOn w:val="DefaultParagraphFont"/>
    <w:link w:val="Header"/>
    <w:uiPriority w:val="99"/>
    <w:rsid w:val="009D0DE7"/>
    <w:rPr>
      <w:rFonts w:ascii="Calibri" w:hAnsi="Calibri" w:cs="Calibri"/>
      <w:szCs w:val="22"/>
    </w:rPr>
  </w:style>
  <w:style w:type="paragraph" w:styleId="Footer">
    <w:name w:val="footer"/>
    <w:basedOn w:val="Normal"/>
    <w:link w:val="FooterChar"/>
    <w:uiPriority w:val="99"/>
    <w:unhideWhenUsed/>
    <w:rsid w:val="009D0DE7"/>
    <w:pPr>
      <w:tabs>
        <w:tab w:val="center" w:pos="4680"/>
        <w:tab w:val="right" w:pos="9360"/>
      </w:tabs>
      <w:spacing w:after="0"/>
    </w:pPr>
  </w:style>
  <w:style w:type="character" w:customStyle="1" w:styleId="FooterChar">
    <w:name w:val="Footer Char"/>
    <w:basedOn w:val="DefaultParagraphFont"/>
    <w:link w:val="Footer"/>
    <w:uiPriority w:val="99"/>
    <w:rsid w:val="009D0DE7"/>
    <w:rPr>
      <w:rFonts w:ascii="Calibri" w:hAnsi="Calibri" w:cs="Calibri"/>
      <w:sz w:val="22"/>
      <w:szCs w:val="22"/>
    </w:rPr>
  </w:style>
  <w:style w:type="character" w:styleId="CommentReference">
    <w:name w:val="annotation reference"/>
    <w:basedOn w:val="DefaultParagraphFont"/>
    <w:uiPriority w:val="99"/>
    <w:semiHidden/>
    <w:unhideWhenUsed/>
    <w:rsid w:val="009D0DE7"/>
    <w:rPr>
      <w:sz w:val="16"/>
      <w:szCs w:val="16"/>
    </w:rPr>
  </w:style>
  <w:style w:type="paragraph" w:styleId="CommentSubject">
    <w:name w:val="annotation subject"/>
    <w:basedOn w:val="Normal"/>
    <w:next w:val="Normal"/>
    <w:link w:val="CommentSubjectChar"/>
    <w:uiPriority w:val="99"/>
    <w:semiHidden/>
    <w:unhideWhenUsed/>
    <w:rsid w:val="00723E8C"/>
    <w:rPr>
      <w:b/>
      <w:bCs/>
    </w:rPr>
  </w:style>
  <w:style w:type="character" w:customStyle="1" w:styleId="CommentSubjectChar">
    <w:name w:val="Comment Subject Char"/>
    <w:basedOn w:val="DefaultParagraphFont"/>
    <w:link w:val="CommentSubject"/>
    <w:uiPriority w:val="99"/>
    <w:semiHidden/>
    <w:rsid w:val="00723E8C"/>
    <w:rPr>
      <w:rFonts w:ascii="Calibri" w:hAnsi="Calibri" w:cs="Calibri"/>
      <w:b/>
      <w:bCs/>
      <w:sz w:val="20"/>
      <w:szCs w:val="20"/>
    </w:rPr>
  </w:style>
  <w:style w:type="table" w:styleId="TableGrid">
    <w:name w:val="Table Grid"/>
    <w:basedOn w:val="TableNormal"/>
    <w:uiPriority w:val="39"/>
    <w:rsid w:val="009D0D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9D0DE7"/>
    <w:rPr>
      <w:color w:val="96607D" w:themeColor="followedHyperlink"/>
      <w:u w:val="single"/>
    </w:rPr>
  </w:style>
  <w:style w:type="paragraph" w:customStyle="1" w:styleId="Bullet">
    <w:name w:val="Bullet"/>
    <w:qFormat/>
    <w:rsid w:val="009D0DE7"/>
    <w:pPr>
      <w:framePr w:hSpace="180" w:wrap="around" w:vAnchor="text" w:hAnchor="margin" w:x="-545" w:y="-494"/>
      <w:numPr>
        <w:numId w:val="22"/>
      </w:numPr>
      <w:spacing w:after="20" w:line="240" w:lineRule="auto"/>
    </w:pPr>
    <w:rPr>
      <w:rFonts w:ascii="Calibri" w:hAnsi="Calibri" w:cs="Calibri"/>
      <w:sz w:val="22"/>
      <w:szCs w:val="22"/>
    </w:rPr>
  </w:style>
  <w:style w:type="paragraph" w:customStyle="1" w:styleId="TableColumnTitle">
    <w:name w:val="Table Column Title"/>
    <w:basedOn w:val="Normal"/>
    <w:qFormat/>
    <w:rsid w:val="009D0DE7"/>
    <w:pPr>
      <w:spacing w:before="120" w:after="0"/>
    </w:pPr>
    <w:rPr>
      <w:b/>
      <w:bCs/>
      <w:color w:val="FFFFFF" w:themeColor="background1"/>
    </w:rPr>
  </w:style>
  <w:style w:type="paragraph" w:customStyle="1" w:styleId="TableNoteSource">
    <w:name w:val="Table Note/Source"/>
    <w:basedOn w:val="Normal"/>
    <w:qFormat/>
    <w:rsid w:val="009D0DE7"/>
    <w:pPr>
      <w:jc w:val="left"/>
    </w:pPr>
    <w:rPr>
      <w:sz w:val="18"/>
      <w:szCs w:val="18"/>
    </w:rPr>
  </w:style>
  <w:style w:type="paragraph" w:customStyle="1" w:styleId="TableText">
    <w:name w:val="Table Text"/>
    <w:qFormat/>
    <w:rsid w:val="009D0DE7"/>
    <w:pPr>
      <w:spacing w:after="0" w:line="240" w:lineRule="auto"/>
    </w:pPr>
    <w:rPr>
      <w:rFonts w:ascii="Calibri" w:hAnsi="Calibri" w:cs="Calibri"/>
      <w:sz w:val="22"/>
      <w:szCs w:val="22"/>
    </w:rPr>
  </w:style>
  <w:style w:type="paragraph" w:styleId="Revision">
    <w:name w:val="Revision"/>
    <w:hidden/>
    <w:uiPriority w:val="99"/>
    <w:semiHidden/>
    <w:rsid w:val="0079166A"/>
    <w:pPr>
      <w:spacing w:after="0" w:line="240" w:lineRule="auto"/>
    </w:pPr>
    <w:rPr>
      <w:rFonts w:ascii="Calibri" w:hAnsi="Calibri" w:cs="Calibri"/>
      <w:sz w:val="22"/>
      <w:szCs w:val="22"/>
    </w:rPr>
  </w:style>
  <w:style w:type="table" w:styleId="PlainTable3">
    <w:name w:val="Plain Table 3"/>
    <w:basedOn w:val="TableNormal"/>
    <w:uiPriority w:val="43"/>
    <w:rsid w:val="009D0DE7"/>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31">
    <w:name w:val="Plain Table 31"/>
    <w:basedOn w:val="TableNormal"/>
    <w:next w:val="PlainTable3"/>
    <w:uiPriority w:val="43"/>
    <w:rsid w:val="009D0DE7"/>
    <w:pPr>
      <w:spacing w:after="0" w:line="240" w:lineRule="auto"/>
    </w:pPr>
    <w:rPr>
      <w:rFonts w:eastAsia="Times New Roman" w:cs="Arial"/>
      <w14:ligatures w14:val="none"/>
    </w:rPr>
    <w:tblPr>
      <w:tblStyleRowBandSize w:val="1"/>
      <w:tblStyleColBandSize w:val="1"/>
    </w:tblPr>
    <w:tblStylePr w:type="firstRow">
      <w:rPr>
        <w:rFonts w:cs="Arial"/>
        <w:b/>
        <w:bCs/>
        <w:caps/>
      </w:rPr>
      <w:tblPr/>
      <w:tcPr>
        <w:tcBorders>
          <w:bottom w:val="single" w:sz="4" w:space="0" w:color="7F7F7F" w:themeColor="text1" w:themeTint="80"/>
        </w:tcBorders>
      </w:tcPr>
    </w:tblStylePr>
    <w:tblStylePr w:type="lastRow">
      <w:rPr>
        <w:rFonts w:cs="Arial"/>
        <w:b/>
        <w:bCs/>
        <w:caps/>
      </w:rPr>
      <w:tblPr/>
      <w:tcPr>
        <w:tcBorders>
          <w:top w:val="nil"/>
        </w:tcBorders>
      </w:tcPr>
    </w:tblStylePr>
    <w:tblStylePr w:type="firstCol">
      <w:rPr>
        <w:rFonts w:cs="Arial"/>
        <w:b/>
        <w:bCs/>
        <w:caps/>
      </w:rPr>
      <w:tblPr/>
      <w:tcPr>
        <w:tcBorders>
          <w:right w:val="single" w:sz="4" w:space="0" w:color="7F7F7F" w:themeColor="text1" w:themeTint="80"/>
        </w:tcBorders>
      </w:tcPr>
    </w:tblStylePr>
    <w:tblStylePr w:type="lastCol">
      <w:rPr>
        <w:rFonts w:cs="Arial"/>
        <w:b/>
        <w:bCs/>
        <w:caps/>
      </w:rPr>
      <w:tblPr/>
      <w:tcPr>
        <w:tcBorders>
          <w:left w:val="nil"/>
        </w:tcBorders>
      </w:tcPr>
    </w:tblStylePr>
    <w:tblStylePr w:type="band1Vert">
      <w:rPr>
        <w:rFonts w:cs="Arial"/>
      </w:rPr>
      <w:tblPr/>
      <w:tcPr>
        <w:shd w:val="clear" w:color="auto" w:fill="F2F2F2" w:themeFill="background1" w:themeFillShade="F2"/>
      </w:tcPr>
    </w:tblStylePr>
    <w:tblStylePr w:type="band1Horz">
      <w:rPr>
        <w:rFonts w:cs="Arial"/>
      </w:rPr>
      <w:tblPr/>
      <w:tcPr>
        <w:shd w:val="clear" w:color="auto" w:fill="F2F2F2" w:themeFill="background1" w:themeFillShade="F2"/>
      </w:tcPr>
    </w:tblStylePr>
    <w:tblStylePr w:type="neCell">
      <w:rPr>
        <w:rFonts w:cs="Arial"/>
      </w:rPr>
      <w:tblPr/>
      <w:tcPr>
        <w:tcBorders>
          <w:left w:val="nil"/>
        </w:tcBorders>
      </w:tcPr>
    </w:tblStylePr>
    <w:tblStylePr w:type="nwCell">
      <w:rPr>
        <w:rFonts w:cs="Arial"/>
      </w:rPr>
      <w:tblPr/>
      <w:tcPr>
        <w:tcBorders>
          <w:right w:val="nil"/>
        </w:tcBorders>
      </w:tcPr>
    </w:tblStyle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Calibri" w:hAnsi="Calibri" w:cs="Calibri"/>
      <w:sz w:val="20"/>
      <w:szCs w:val="20"/>
    </w:rPr>
  </w:style>
  <w:style w:type="paragraph" w:styleId="NormalWeb">
    <w:name w:val="Normal (Web)"/>
    <w:basedOn w:val="Normal"/>
    <w:uiPriority w:val="99"/>
    <w:unhideWhenUsed/>
    <w:rsid w:val="003E029C"/>
    <w:pPr>
      <w:spacing w:before="100" w:beforeAutospacing="1" w:after="100" w:afterAutospacing="1"/>
      <w:jc w:val="left"/>
    </w:pPr>
    <w:rPr>
      <w:rFonts w:eastAsia="Times New Roman" w:cs="Times New Roman"/>
      <w:kern w:val="0"/>
      <w:sz w:val="24"/>
      <w:szCs w:val="24"/>
      <w14:ligatures w14:val="none"/>
    </w:rPr>
  </w:style>
  <w:style w:type="paragraph" w:customStyle="1" w:styleId="Boxedtext">
    <w:name w:val="Boxed text"/>
    <w:basedOn w:val="Normal"/>
    <w:qFormat/>
    <w:rsid w:val="007E13B0"/>
    <w:pPr>
      <w:pBdr>
        <w:top w:val="single" w:sz="4" w:space="1" w:color="auto"/>
        <w:left w:val="single" w:sz="4" w:space="4" w:color="auto"/>
        <w:bottom w:val="single" w:sz="4" w:space="1" w:color="auto"/>
        <w:right w:val="single" w:sz="4" w:space="4" w:color="auto"/>
      </w:pBdr>
      <w:spacing w:after="160" w:line="259" w:lineRule="auto"/>
      <w:jc w:val="left"/>
    </w:pPr>
    <w:rPr>
      <w:rFonts w:asciiTheme="minorHAnsi" w:hAnsiTheme="minorHAnsi"/>
      <w:kern w:val="0"/>
      <w14:ligatures w14:val="none"/>
    </w:rPr>
  </w:style>
  <w:style w:type="character" w:customStyle="1" w:styleId="wdyuqq">
    <w:name w:val="wdyuqq"/>
    <w:basedOn w:val="DefaultParagraphFont"/>
    <w:rsid w:val="007E13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abag.ca.gov/technical-assistance/ab-1332-pre-approved-adu-plans-information-sessions-resources"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microsoft.com/office/2011/relationships/people" Target="people.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2524</Words>
  <Characters>14391</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Theresa Chiong</dc:creator>
  <cp:lastModifiedBy>Clair A. McDevitt</cp:lastModifiedBy>
  <cp:revision>2</cp:revision>
  <dcterms:created xsi:type="dcterms:W3CDTF">2025-02-20T21:57:00Z</dcterms:created>
  <dcterms:modified xsi:type="dcterms:W3CDTF">2025-02-20T21:57:00Z</dcterms:modified>
</cp:coreProperties>
</file>